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ED9F1" w14:textId="2B8BDCBA" w:rsidR="00F12086" w:rsidRDefault="00F12086" w:rsidP="00690872">
      <w:pPr>
        <w:spacing w:after="0"/>
        <w:jc w:val="center"/>
        <w:rPr>
          <w:rFonts w:ascii="Aptos" w:hAnsi="Aptos"/>
          <w:b/>
          <w:spacing w:val="24"/>
          <w:sz w:val="52"/>
          <w:szCs w:val="52"/>
        </w:rPr>
      </w:pPr>
      <w:r>
        <w:rPr>
          <w:noProof/>
        </w:rPr>
        <w:drawing>
          <wp:inline distT="0" distB="0" distL="0" distR="0" wp14:anchorId="2F9F8DCF" wp14:editId="2C891FB4">
            <wp:extent cx="5486400" cy="1432525"/>
            <wp:effectExtent l="0" t="0" r="0" b="0"/>
            <wp:docPr id="123233521" name="Picture 3" descr="Space Gra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33521" name="Picture 3" descr="Space Grant&#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0" cy="1432525"/>
                    </a:xfrm>
                    <a:prstGeom prst="rect">
                      <a:avLst/>
                    </a:prstGeom>
                    <a:noFill/>
                    <a:ln>
                      <a:noFill/>
                    </a:ln>
                  </pic:spPr>
                </pic:pic>
              </a:graphicData>
            </a:graphic>
          </wp:inline>
        </w:drawing>
      </w:r>
    </w:p>
    <w:p w14:paraId="58FE56E8" w14:textId="77777777" w:rsidR="00F12086" w:rsidRDefault="00F12086" w:rsidP="00690872">
      <w:pPr>
        <w:spacing w:after="0"/>
        <w:jc w:val="center"/>
        <w:rPr>
          <w:rFonts w:ascii="Calibri" w:eastAsia="Calibri" w:hAnsi="Calibri" w:cs="Calibri"/>
          <w:b/>
          <w:color w:val="000000" w:themeColor="text1"/>
          <w:spacing w:val="19"/>
          <w:sz w:val="48"/>
        </w:rPr>
      </w:pPr>
    </w:p>
    <w:p w14:paraId="3872F0B5" w14:textId="32D2B88A" w:rsidR="00F12086" w:rsidRDefault="00F12086" w:rsidP="00690872">
      <w:pPr>
        <w:spacing w:after="0"/>
        <w:jc w:val="center"/>
        <w:rPr>
          <w:rFonts w:ascii="Calibri" w:eastAsia="Calibri" w:hAnsi="Calibri" w:cs="Calibri"/>
          <w:b/>
          <w:color w:val="000000" w:themeColor="text1"/>
          <w:spacing w:val="19"/>
          <w:sz w:val="48"/>
        </w:rPr>
      </w:pPr>
      <w:r>
        <w:rPr>
          <w:rFonts w:ascii="Calibri" w:eastAsia="Calibri" w:hAnsi="Calibri" w:cs="Calibri"/>
          <w:b/>
          <w:color w:val="000000" w:themeColor="text1"/>
          <w:spacing w:val="19"/>
          <w:sz w:val="48"/>
        </w:rPr>
        <w:t xml:space="preserve">Notice Of </w:t>
      </w:r>
      <w:r w:rsidRPr="008C1064">
        <w:rPr>
          <w:rFonts w:ascii="Calibri" w:eastAsia="Calibri" w:hAnsi="Calibri" w:cs="Calibri"/>
          <w:b/>
          <w:color w:val="000000" w:themeColor="text1"/>
          <w:spacing w:val="19"/>
          <w:sz w:val="48"/>
        </w:rPr>
        <w:t>Funding Opportunity</w:t>
      </w:r>
      <w:r>
        <w:rPr>
          <w:rFonts w:ascii="Calibri" w:eastAsia="Calibri" w:hAnsi="Calibri" w:cs="Calibri"/>
          <w:b/>
          <w:color w:val="000000" w:themeColor="text1"/>
          <w:spacing w:val="19"/>
          <w:sz w:val="48"/>
        </w:rPr>
        <w:t xml:space="preserve"> (NOFO)</w:t>
      </w:r>
    </w:p>
    <w:p w14:paraId="5AE7AF9B" w14:textId="77777777" w:rsidR="00F12086" w:rsidRDefault="00F12086" w:rsidP="00690872">
      <w:pPr>
        <w:spacing w:after="0"/>
        <w:jc w:val="center"/>
        <w:rPr>
          <w:rFonts w:ascii="Aptos" w:hAnsi="Aptos"/>
          <w:b/>
          <w:spacing w:val="24"/>
          <w:sz w:val="52"/>
          <w:szCs w:val="52"/>
        </w:rPr>
      </w:pPr>
    </w:p>
    <w:p w14:paraId="60EA1710" w14:textId="385DC3C8" w:rsidR="00690872" w:rsidRPr="00F12086" w:rsidRDefault="000601C5" w:rsidP="00690872">
      <w:pPr>
        <w:spacing w:after="0"/>
        <w:jc w:val="center"/>
        <w:rPr>
          <w:rFonts w:ascii="Aptos" w:hAnsi="Aptos"/>
          <w:b/>
          <w:color w:val="22418D"/>
          <w:spacing w:val="24"/>
          <w:sz w:val="56"/>
          <w:szCs w:val="56"/>
        </w:rPr>
      </w:pPr>
      <w:r w:rsidRPr="00F12086">
        <w:rPr>
          <w:rFonts w:ascii="Aptos" w:hAnsi="Aptos"/>
          <w:b/>
          <w:color w:val="22418D"/>
          <w:spacing w:val="24"/>
          <w:sz w:val="56"/>
          <w:szCs w:val="56"/>
        </w:rPr>
        <w:t xml:space="preserve">Louisiana Aerospace Catalyst Experiences for Students </w:t>
      </w:r>
      <w:r w:rsidR="00E23539" w:rsidRPr="00F12086">
        <w:rPr>
          <w:rFonts w:ascii="Aptos" w:hAnsi="Aptos"/>
          <w:b/>
          <w:color w:val="22418D"/>
          <w:spacing w:val="24"/>
          <w:sz w:val="56"/>
          <w:szCs w:val="56"/>
        </w:rPr>
        <w:t>(</w:t>
      </w:r>
      <w:r w:rsidR="00E23539" w:rsidRPr="00F12086">
        <w:rPr>
          <w:rFonts w:ascii="Aptos" w:hAnsi="Aptos"/>
          <w:b/>
          <w:color w:val="AF953D"/>
          <w:spacing w:val="24"/>
          <w:sz w:val="56"/>
          <w:szCs w:val="56"/>
        </w:rPr>
        <w:t>L</w:t>
      </w:r>
      <w:r w:rsidRPr="00F12086">
        <w:rPr>
          <w:rFonts w:ascii="Aptos" w:hAnsi="Aptos"/>
          <w:b/>
          <w:color w:val="AF953D"/>
          <w:spacing w:val="24"/>
          <w:sz w:val="56"/>
          <w:szCs w:val="56"/>
        </w:rPr>
        <w:t>aACES</w:t>
      </w:r>
      <w:r w:rsidR="00E23539" w:rsidRPr="00F12086">
        <w:rPr>
          <w:rFonts w:ascii="Aptos" w:hAnsi="Aptos"/>
          <w:b/>
          <w:color w:val="22418D"/>
          <w:spacing w:val="24"/>
          <w:sz w:val="56"/>
          <w:szCs w:val="56"/>
        </w:rPr>
        <w:t xml:space="preserve">) </w:t>
      </w:r>
    </w:p>
    <w:p w14:paraId="492DA450" w14:textId="77777777" w:rsidR="00F12086" w:rsidRDefault="00F12086" w:rsidP="00545CF4">
      <w:pPr>
        <w:spacing w:before="240" w:after="240"/>
        <w:jc w:val="center"/>
        <w:rPr>
          <w:rFonts w:ascii="Aptos" w:hAnsi="Aptos"/>
          <w:sz w:val="36"/>
          <w:szCs w:val="36"/>
        </w:rPr>
      </w:pPr>
    </w:p>
    <w:p w14:paraId="0F83A1B3" w14:textId="002C93C5" w:rsidR="00690872" w:rsidRPr="00860109" w:rsidRDefault="00690872" w:rsidP="00545CF4">
      <w:pPr>
        <w:spacing w:before="240" w:after="240"/>
        <w:jc w:val="center"/>
        <w:rPr>
          <w:rFonts w:ascii="Aptos" w:hAnsi="Aptos"/>
          <w:sz w:val="40"/>
          <w:szCs w:val="40"/>
        </w:rPr>
      </w:pPr>
      <w:r w:rsidRPr="00860109">
        <w:rPr>
          <w:rFonts w:ascii="Aptos" w:hAnsi="Aptos"/>
          <w:sz w:val="40"/>
          <w:szCs w:val="40"/>
        </w:rPr>
        <w:t>Offered by the Louisiana Space Grant Consortium</w:t>
      </w:r>
    </w:p>
    <w:p w14:paraId="50CA26B7" w14:textId="77777777" w:rsidR="00690872" w:rsidRPr="00860109" w:rsidRDefault="00690872" w:rsidP="00545CF4">
      <w:pPr>
        <w:spacing w:before="240" w:after="0"/>
        <w:jc w:val="center"/>
        <w:rPr>
          <w:rFonts w:ascii="Aptos" w:hAnsi="Aptos"/>
          <w:sz w:val="36"/>
          <w:szCs w:val="36"/>
        </w:rPr>
      </w:pPr>
      <w:r w:rsidRPr="00860109">
        <w:rPr>
          <w:rFonts w:ascii="Aptos" w:hAnsi="Aptos"/>
          <w:sz w:val="36"/>
          <w:szCs w:val="36"/>
        </w:rPr>
        <w:t xml:space="preserve">Under the authority of the </w:t>
      </w:r>
    </w:p>
    <w:p w14:paraId="763C2BEB" w14:textId="77777777" w:rsidR="00690872" w:rsidRPr="00860109" w:rsidRDefault="00690872" w:rsidP="00690872">
      <w:pPr>
        <w:spacing w:after="0"/>
        <w:jc w:val="center"/>
        <w:rPr>
          <w:rFonts w:ascii="Aptos" w:hAnsi="Aptos"/>
          <w:sz w:val="36"/>
          <w:szCs w:val="36"/>
        </w:rPr>
      </w:pPr>
      <w:r w:rsidRPr="00860109">
        <w:rPr>
          <w:rFonts w:ascii="Aptos" w:hAnsi="Aptos"/>
          <w:sz w:val="36"/>
          <w:szCs w:val="36"/>
        </w:rPr>
        <w:t>NASA Space Grant College and Fellowship Program</w:t>
      </w:r>
    </w:p>
    <w:p w14:paraId="2559B976" w14:textId="77777777" w:rsidR="00860109" w:rsidRPr="00860109" w:rsidRDefault="00860109" w:rsidP="00860109">
      <w:pPr>
        <w:spacing w:after="0"/>
        <w:jc w:val="center"/>
        <w:rPr>
          <w:rFonts w:ascii="Aptos" w:hAnsi="Aptos"/>
          <w:b/>
          <w:sz w:val="28"/>
          <w:szCs w:val="28"/>
        </w:rPr>
      </w:pPr>
      <w:bookmarkStart w:id="0" w:name="_Hlk176428334"/>
    </w:p>
    <w:p w14:paraId="15DCFCE6" w14:textId="54E30C3F" w:rsidR="00860109" w:rsidRPr="00860109" w:rsidRDefault="00860109" w:rsidP="00860109">
      <w:pPr>
        <w:spacing w:after="0"/>
        <w:jc w:val="center"/>
        <w:rPr>
          <w:rFonts w:ascii="Aptos" w:hAnsi="Aptos"/>
          <w:b/>
          <w:sz w:val="28"/>
          <w:szCs w:val="28"/>
        </w:rPr>
      </w:pPr>
      <w:r w:rsidRPr="00860109">
        <w:rPr>
          <w:rFonts w:ascii="Aptos" w:hAnsi="Aptos"/>
          <w:b/>
          <w:sz w:val="28"/>
          <w:szCs w:val="28"/>
        </w:rPr>
        <w:t>LaSPACE Program Director: Colleen H. Fava</w:t>
      </w:r>
    </w:p>
    <w:bookmarkEnd w:id="0"/>
    <w:p w14:paraId="79D356E3" w14:textId="77777777" w:rsidR="00690872" w:rsidRPr="00860109" w:rsidRDefault="00690872" w:rsidP="00690872">
      <w:pPr>
        <w:spacing w:after="0"/>
        <w:jc w:val="center"/>
        <w:rPr>
          <w:rFonts w:ascii="Aptos" w:hAnsi="Aptos"/>
          <w:sz w:val="32"/>
          <w:szCs w:val="32"/>
        </w:rPr>
      </w:pPr>
    </w:p>
    <w:p w14:paraId="3BB94105" w14:textId="77777777" w:rsidR="00690872" w:rsidRPr="00860109" w:rsidRDefault="00690872" w:rsidP="00690872">
      <w:pPr>
        <w:spacing w:after="0"/>
        <w:jc w:val="center"/>
        <w:rPr>
          <w:rFonts w:ascii="Aptos" w:hAnsi="Aptos"/>
          <w:b/>
          <w:sz w:val="28"/>
          <w:szCs w:val="28"/>
        </w:rPr>
      </w:pPr>
      <w:r w:rsidRPr="00860109">
        <w:rPr>
          <w:rFonts w:ascii="Aptos" w:hAnsi="Aptos"/>
          <w:b/>
          <w:sz w:val="28"/>
          <w:szCs w:val="28"/>
        </w:rPr>
        <w:t>Louisiana Space Grant Consortium</w:t>
      </w:r>
      <w:r w:rsidR="000943F6" w:rsidRPr="00860109">
        <w:rPr>
          <w:rFonts w:ascii="Aptos" w:hAnsi="Aptos"/>
          <w:b/>
          <w:sz w:val="28"/>
          <w:szCs w:val="28"/>
        </w:rPr>
        <w:t xml:space="preserve"> (LaSPACE)</w:t>
      </w:r>
    </w:p>
    <w:p w14:paraId="4D002EB6" w14:textId="77777777" w:rsidR="000943F6" w:rsidRPr="00860109" w:rsidRDefault="000943F6" w:rsidP="000943F6">
      <w:pPr>
        <w:spacing w:after="0"/>
        <w:jc w:val="center"/>
        <w:rPr>
          <w:rFonts w:ascii="Aptos" w:hAnsi="Aptos"/>
          <w:b/>
          <w:sz w:val="28"/>
          <w:szCs w:val="28"/>
        </w:rPr>
      </w:pPr>
      <w:r w:rsidRPr="00860109">
        <w:rPr>
          <w:rFonts w:ascii="Aptos" w:hAnsi="Aptos"/>
          <w:b/>
          <w:sz w:val="28"/>
          <w:szCs w:val="28"/>
        </w:rPr>
        <w:t>364 Nicholson Hall, Department of Physics and Astronomy</w:t>
      </w:r>
    </w:p>
    <w:p w14:paraId="1B0CEA6A" w14:textId="77777777" w:rsidR="00690872" w:rsidRPr="00860109" w:rsidRDefault="000943F6" w:rsidP="00690872">
      <w:pPr>
        <w:spacing w:after="0"/>
        <w:jc w:val="center"/>
        <w:rPr>
          <w:rFonts w:ascii="Aptos" w:hAnsi="Aptos"/>
          <w:b/>
          <w:sz w:val="28"/>
          <w:szCs w:val="28"/>
        </w:rPr>
      </w:pPr>
      <w:r w:rsidRPr="00860109">
        <w:rPr>
          <w:rFonts w:ascii="Aptos" w:hAnsi="Aptos"/>
          <w:b/>
          <w:sz w:val="28"/>
          <w:szCs w:val="28"/>
        </w:rPr>
        <w:t xml:space="preserve">Louisiana State University, </w:t>
      </w:r>
      <w:r w:rsidR="00690872" w:rsidRPr="00860109">
        <w:rPr>
          <w:rFonts w:ascii="Aptos" w:hAnsi="Aptos"/>
          <w:b/>
          <w:sz w:val="28"/>
          <w:szCs w:val="28"/>
        </w:rPr>
        <w:t>Baton Rouge, LA  70803</w:t>
      </w:r>
    </w:p>
    <w:p w14:paraId="4B3BBD83" w14:textId="55FD8547" w:rsidR="00D2256F" w:rsidRDefault="000943F6" w:rsidP="00860109">
      <w:pPr>
        <w:spacing w:after="0"/>
        <w:jc w:val="center"/>
        <w:rPr>
          <w:rFonts w:ascii="Aptos" w:hAnsi="Aptos"/>
          <w:b/>
          <w:sz w:val="28"/>
          <w:szCs w:val="28"/>
        </w:rPr>
      </w:pPr>
      <w:r w:rsidRPr="00860109">
        <w:rPr>
          <w:rFonts w:ascii="Aptos" w:hAnsi="Aptos"/>
          <w:b/>
          <w:sz w:val="28"/>
          <w:szCs w:val="28"/>
        </w:rPr>
        <w:t>225.578.8697 |</w:t>
      </w:r>
      <w:r w:rsidR="000D3E16" w:rsidRPr="00860109">
        <w:rPr>
          <w:rFonts w:ascii="Aptos" w:hAnsi="Aptos"/>
          <w:b/>
          <w:sz w:val="28"/>
          <w:szCs w:val="28"/>
        </w:rPr>
        <w:t xml:space="preserve"> </w:t>
      </w:r>
      <w:hyperlink r:id="rId9" w:history="1">
        <w:r w:rsidRPr="00860109">
          <w:rPr>
            <w:rStyle w:val="Hyperlink"/>
            <w:rFonts w:ascii="Aptos" w:hAnsi="Aptos"/>
            <w:b/>
            <w:sz w:val="28"/>
            <w:szCs w:val="28"/>
          </w:rPr>
          <w:t>http://laspace.lsu.edu/</w:t>
        </w:r>
      </w:hyperlink>
      <w:r w:rsidRPr="00860109">
        <w:rPr>
          <w:rFonts w:ascii="Aptos" w:hAnsi="Aptos"/>
          <w:b/>
          <w:sz w:val="28"/>
          <w:szCs w:val="28"/>
        </w:rPr>
        <w:t xml:space="preserve"> | </w:t>
      </w:r>
      <w:hyperlink r:id="rId10" w:history="1">
        <w:r w:rsidR="00F44542" w:rsidRPr="00860109">
          <w:rPr>
            <w:rStyle w:val="Hyperlink"/>
            <w:rFonts w:ascii="Aptos" w:hAnsi="Aptos"/>
            <w:b/>
            <w:sz w:val="28"/>
            <w:szCs w:val="28"/>
          </w:rPr>
          <w:t>laspace@lsu.edu</w:t>
        </w:r>
      </w:hyperlink>
      <w:r w:rsidR="003A7F3B" w:rsidRPr="00860109">
        <w:rPr>
          <w:rFonts w:ascii="Aptos" w:hAnsi="Aptos"/>
          <w:b/>
          <w:sz w:val="28"/>
          <w:szCs w:val="28"/>
        </w:rPr>
        <w:t xml:space="preserve"> </w:t>
      </w:r>
      <w:r w:rsidR="005806C5" w:rsidRPr="00860109">
        <w:rPr>
          <w:rFonts w:ascii="Aptos" w:hAnsi="Aptos"/>
          <w:b/>
          <w:sz w:val="28"/>
          <w:szCs w:val="28"/>
        </w:rPr>
        <w:t xml:space="preserve"> </w:t>
      </w:r>
    </w:p>
    <w:p w14:paraId="5A15278A" w14:textId="77777777" w:rsidR="00860109" w:rsidRPr="00860109" w:rsidRDefault="00860109" w:rsidP="00860109">
      <w:pPr>
        <w:spacing w:after="0"/>
        <w:jc w:val="center"/>
        <w:rPr>
          <w:rFonts w:ascii="Aptos" w:hAnsi="Aptos"/>
          <w:b/>
          <w:sz w:val="40"/>
          <w:szCs w:val="40"/>
        </w:rPr>
      </w:pPr>
    </w:p>
    <w:p w14:paraId="26B1F6AB" w14:textId="77777777" w:rsidR="00F12086" w:rsidRDefault="00F12086" w:rsidP="000571D7">
      <w:pPr>
        <w:jc w:val="center"/>
        <w:rPr>
          <w:rFonts w:ascii="Aptos" w:hAnsi="Aptos"/>
          <w:b/>
          <w:spacing w:val="24"/>
          <w:sz w:val="48"/>
          <w:szCs w:val="48"/>
        </w:rPr>
      </w:pPr>
    </w:p>
    <w:p w14:paraId="777D8375" w14:textId="77777777" w:rsidR="00F12086" w:rsidRDefault="00F12086" w:rsidP="000571D7">
      <w:pPr>
        <w:jc w:val="center"/>
        <w:rPr>
          <w:rFonts w:ascii="Aptos" w:hAnsi="Aptos"/>
          <w:b/>
          <w:spacing w:val="24"/>
          <w:sz w:val="48"/>
          <w:szCs w:val="48"/>
        </w:rPr>
      </w:pPr>
    </w:p>
    <w:p w14:paraId="4DE21A50" w14:textId="1450B6B2" w:rsidR="000571D7" w:rsidRPr="00860109" w:rsidRDefault="000571D7" w:rsidP="000571D7">
      <w:pPr>
        <w:jc w:val="center"/>
        <w:rPr>
          <w:rFonts w:ascii="Aptos" w:hAnsi="Aptos"/>
          <w:b/>
          <w:spacing w:val="24"/>
          <w:sz w:val="48"/>
          <w:szCs w:val="48"/>
        </w:rPr>
      </w:pPr>
      <w:r w:rsidRPr="00860109">
        <w:rPr>
          <w:rFonts w:ascii="Aptos" w:hAnsi="Aptos"/>
          <w:b/>
          <w:spacing w:val="24"/>
          <w:sz w:val="48"/>
          <w:szCs w:val="48"/>
        </w:rPr>
        <w:lastRenderedPageBreak/>
        <w:t>L</w:t>
      </w:r>
      <w:r w:rsidR="003413DC" w:rsidRPr="00860109">
        <w:rPr>
          <w:rFonts w:ascii="Aptos" w:hAnsi="Aptos"/>
          <w:b/>
          <w:spacing w:val="24"/>
          <w:sz w:val="48"/>
          <w:szCs w:val="48"/>
        </w:rPr>
        <w:t>aACES</w:t>
      </w:r>
      <w:r w:rsidRPr="00860109">
        <w:rPr>
          <w:rFonts w:ascii="Aptos" w:hAnsi="Aptos"/>
          <w:b/>
          <w:spacing w:val="24"/>
          <w:sz w:val="48"/>
          <w:szCs w:val="48"/>
        </w:rPr>
        <w:t xml:space="preserve"> Program Summary Page</w:t>
      </w:r>
    </w:p>
    <w:p w14:paraId="76185317" w14:textId="77777777" w:rsidR="000571D7" w:rsidRPr="00860109" w:rsidRDefault="000571D7" w:rsidP="000571D7">
      <w:pPr>
        <w:spacing w:after="0"/>
        <w:rPr>
          <w:rFonts w:ascii="Aptos" w:hAnsi="Aptos" w:cs="Arial"/>
          <w:b/>
          <w:sz w:val="32"/>
          <w:szCs w:val="32"/>
        </w:rPr>
      </w:pPr>
      <w:r w:rsidRPr="00860109">
        <w:rPr>
          <w:rFonts w:ascii="Aptos" w:hAnsi="Aptos" w:cs="Arial"/>
          <w:b/>
          <w:sz w:val="32"/>
          <w:szCs w:val="32"/>
        </w:rPr>
        <w:t>About the L</w:t>
      </w:r>
      <w:r w:rsidR="003413DC" w:rsidRPr="00860109">
        <w:rPr>
          <w:rFonts w:ascii="Aptos" w:hAnsi="Aptos" w:cs="Arial"/>
          <w:b/>
          <w:sz w:val="32"/>
          <w:szCs w:val="32"/>
        </w:rPr>
        <w:t>aACES</w:t>
      </w:r>
      <w:r w:rsidRPr="00860109">
        <w:rPr>
          <w:rFonts w:ascii="Aptos" w:hAnsi="Aptos" w:cs="Arial"/>
          <w:b/>
          <w:sz w:val="32"/>
          <w:szCs w:val="32"/>
        </w:rPr>
        <w:t xml:space="preserve"> Program  </w:t>
      </w:r>
    </w:p>
    <w:p w14:paraId="1E388601" w14:textId="77C85B2B" w:rsidR="003413DC" w:rsidRPr="00860109" w:rsidRDefault="003413DC" w:rsidP="00B85162">
      <w:pPr>
        <w:spacing w:after="0" w:line="240" w:lineRule="auto"/>
        <w:rPr>
          <w:rFonts w:ascii="Aptos" w:hAnsi="Aptos" w:cstheme="minorHAnsi"/>
        </w:rPr>
      </w:pPr>
      <w:r w:rsidRPr="00860109">
        <w:rPr>
          <w:rFonts w:ascii="Aptos" w:hAnsi="Aptos" w:cstheme="minorHAnsi"/>
        </w:rPr>
        <w:t>The Louisiana Aerospace Catalyst Experiences for Students (LaACES) Program runs for a full academic year. During the first semester a series of lectures and hands-on activities help build student skills in basic electronics, sensor interfacing, real-time programming, mechanical development, and project management. The second semester is then devoted to applying these skills to the design, development, fabrication, and flight of a small (~500 gram) balloon payload.</w:t>
      </w:r>
      <w:r w:rsidR="001155AB" w:rsidRPr="00860109">
        <w:rPr>
          <w:rFonts w:ascii="Aptos" w:hAnsi="Aptos" w:cstheme="minorHAnsi"/>
        </w:rPr>
        <w:t xml:space="preserve"> Payloads from all student teams are then flown at the end of the academic year under the management of LaSPACE. Independent balloon flights by institutions are not supported under LaACES.</w:t>
      </w:r>
      <w:r w:rsidR="00E77BEC" w:rsidRPr="00860109">
        <w:rPr>
          <w:rFonts w:ascii="Aptos" w:hAnsi="Aptos" w:cstheme="minorHAnsi"/>
        </w:rPr>
        <w:t xml:space="preserve"> </w:t>
      </w:r>
      <w:r w:rsidR="001155AB" w:rsidRPr="00860109">
        <w:rPr>
          <w:rFonts w:ascii="Aptos" w:hAnsi="Aptos" w:cstheme="minorHAnsi"/>
        </w:rPr>
        <w:t xml:space="preserve">Proposed efforts that do not conform to this general model </w:t>
      </w:r>
      <w:r w:rsidR="00E77BEC" w:rsidRPr="00860109">
        <w:rPr>
          <w:rFonts w:ascii="Aptos" w:hAnsi="Aptos" w:cstheme="minorHAnsi"/>
        </w:rPr>
        <w:t xml:space="preserve">will </w:t>
      </w:r>
      <w:r w:rsidR="001155AB" w:rsidRPr="00860109">
        <w:rPr>
          <w:rFonts w:ascii="Aptos" w:hAnsi="Aptos" w:cstheme="minorHAnsi"/>
        </w:rPr>
        <w:t>review poorly</w:t>
      </w:r>
      <w:r w:rsidR="00F12EBB" w:rsidRPr="00860109">
        <w:rPr>
          <w:rFonts w:ascii="Aptos" w:hAnsi="Aptos" w:cstheme="minorHAnsi"/>
        </w:rPr>
        <w:t xml:space="preserve">. New teams are expected to follow the base protocol payload design laid out in the course materials; advanced payload experiments are the exclusive purview of returning students/advisors. </w:t>
      </w:r>
    </w:p>
    <w:p w14:paraId="1F655950" w14:textId="77777777" w:rsidR="000E066A" w:rsidRPr="00860109" w:rsidRDefault="000E066A" w:rsidP="00233DB2">
      <w:pPr>
        <w:spacing w:before="120" w:after="0"/>
        <w:rPr>
          <w:rFonts w:ascii="Aptos" w:hAnsi="Aptos" w:cs="Arial"/>
          <w:b/>
          <w:sz w:val="32"/>
          <w:szCs w:val="32"/>
        </w:rPr>
      </w:pPr>
      <w:r w:rsidRPr="00860109">
        <w:rPr>
          <w:rFonts w:ascii="Aptos" w:hAnsi="Aptos" w:cs="Arial"/>
          <w:b/>
          <w:sz w:val="32"/>
          <w:szCs w:val="32"/>
        </w:rPr>
        <w:t xml:space="preserve">Program Summary </w:t>
      </w:r>
    </w:p>
    <w:p w14:paraId="49CC2872" w14:textId="77777777" w:rsidR="00F85F80" w:rsidRPr="00860109" w:rsidRDefault="00F85F80" w:rsidP="00F85F80">
      <w:pPr>
        <w:pStyle w:val="ListParagraph"/>
        <w:numPr>
          <w:ilvl w:val="0"/>
          <w:numId w:val="10"/>
        </w:numPr>
        <w:ind w:left="360"/>
        <w:rPr>
          <w:rFonts w:ascii="Aptos" w:hAnsi="Aptos" w:cstheme="minorHAnsi"/>
          <w:b/>
          <w:spacing w:val="24"/>
        </w:rPr>
      </w:pPr>
      <w:bookmarkStart w:id="1" w:name="_Hlk156489686"/>
      <w:r w:rsidRPr="00860109">
        <w:rPr>
          <w:rFonts w:ascii="Aptos" w:hAnsi="Aptos" w:cstheme="minorHAnsi"/>
        </w:rPr>
        <w:t xml:space="preserve">Proposals must be signed off on by </w:t>
      </w:r>
      <w:proofErr w:type="gramStart"/>
      <w:r w:rsidRPr="00860109">
        <w:rPr>
          <w:rFonts w:ascii="Aptos" w:hAnsi="Aptos" w:cstheme="minorHAnsi"/>
        </w:rPr>
        <w:t>the Project</w:t>
      </w:r>
      <w:proofErr w:type="gramEnd"/>
      <w:r w:rsidRPr="00860109">
        <w:rPr>
          <w:rFonts w:ascii="Aptos" w:hAnsi="Aptos" w:cstheme="minorHAnsi"/>
        </w:rPr>
        <w:t xml:space="preserve"> PI and the Authorized Organizational Representative for Sponsored Programs at your institution. </w:t>
      </w:r>
    </w:p>
    <w:bookmarkEnd w:id="1"/>
    <w:p w14:paraId="38550249" w14:textId="51DF9D25" w:rsidR="000571D7" w:rsidRPr="00860109" w:rsidRDefault="000571D7" w:rsidP="000571D7">
      <w:pPr>
        <w:pStyle w:val="ListParagraph"/>
        <w:numPr>
          <w:ilvl w:val="0"/>
          <w:numId w:val="10"/>
        </w:numPr>
        <w:ind w:left="360"/>
        <w:rPr>
          <w:rFonts w:ascii="Aptos" w:hAnsi="Aptos" w:cstheme="minorHAnsi"/>
          <w:b/>
          <w:spacing w:val="24"/>
        </w:rPr>
      </w:pPr>
      <w:r w:rsidRPr="00860109">
        <w:rPr>
          <w:rFonts w:ascii="Aptos" w:hAnsi="Aptos" w:cstheme="minorHAnsi"/>
        </w:rPr>
        <w:t>Award</w:t>
      </w:r>
      <w:r w:rsidR="003413DC" w:rsidRPr="00860109">
        <w:rPr>
          <w:rFonts w:ascii="Aptos" w:hAnsi="Aptos" w:cstheme="minorHAnsi"/>
        </w:rPr>
        <w:t xml:space="preserve"> funds can be </w:t>
      </w:r>
      <w:proofErr w:type="gramStart"/>
      <w:r w:rsidR="003413DC" w:rsidRPr="00860109">
        <w:rPr>
          <w:rFonts w:ascii="Aptos" w:hAnsi="Aptos" w:cstheme="minorHAnsi"/>
        </w:rPr>
        <w:t>requested</w:t>
      </w:r>
      <w:proofErr w:type="gramEnd"/>
      <w:r w:rsidR="003413DC" w:rsidRPr="00860109">
        <w:rPr>
          <w:rFonts w:ascii="Aptos" w:hAnsi="Aptos" w:cstheme="minorHAnsi"/>
        </w:rPr>
        <w:t xml:space="preserve"> up to $</w:t>
      </w:r>
      <w:r w:rsidR="003A7F3B" w:rsidRPr="00860109">
        <w:rPr>
          <w:rFonts w:ascii="Aptos" w:hAnsi="Aptos" w:cstheme="minorHAnsi"/>
        </w:rPr>
        <w:t>1</w:t>
      </w:r>
      <w:r w:rsidR="00614092" w:rsidRPr="00860109">
        <w:rPr>
          <w:rFonts w:ascii="Aptos" w:hAnsi="Aptos" w:cstheme="minorHAnsi"/>
        </w:rPr>
        <w:t>2</w:t>
      </w:r>
      <w:r w:rsidR="003A7F3B" w:rsidRPr="00860109">
        <w:rPr>
          <w:rFonts w:ascii="Aptos" w:hAnsi="Aptos" w:cstheme="minorHAnsi"/>
        </w:rPr>
        <w:t>,000</w:t>
      </w:r>
      <w:r w:rsidR="003413DC" w:rsidRPr="00860109">
        <w:rPr>
          <w:rFonts w:ascii="Aptos" w:hAnsi="Aptos" w:cstheme="minorHAnsi"/>
        </w:rPr>
        <w:t xml:space="preserve">; no strict cost-match </w:t>
      </w:r>
      <w:r w:rsidR="00F85F80" w:rsidRPr="00860109">
        <w:rPr>
          <w:rFonts w:ascii="Aptos" w:hAnsi="Aptos" w:cstheme="minorHAnsi"/>
        </w:rPr>
        <w:t xml:space="preserve">amount </w:t>
      </w:r>
      <w:r w:rsidR="003413DC" w:rsidRPr="00860109">
        <w:rPr>
          <w:rFonts w:ascii="Aptos" w:hAnsi="Aptos" w:cstheme="minorHAnsi"/>
        </w:rPr>
        <w:t xml:space="preserve">is required, but some institutional investment will </w:t>
      </w:r>
      <w:proofErr w:type="gramStart"/>
      <w:r w:rsidR="003413DC" w:rsidRPr="00860109">
        <w:rPr>
          <w:rFonts w:ascii="Aptos" w:hAnsi="Aptos" w:cstheme="minorHAnsi"/>
        </w:rPr>
        <w:t>impact</w:t>
      </w:r>
      <w:proofErr w:type="gramEnd"/>
      <w:r w:rsidR="003413DC" w:rsidRPr="00860109">
        <w:rPr>
          <w:rFonts w:ascii="Aptos" w:hAnsi="Aptos" w:cstheme="minorHAnsi"/>
        </w:rPr>
        <w:t xml:space="preserve"> our evaluation</w:t>
      </w:r>
      <w:r w:rsidRPr="00860109">
        <w:rPr>
          <w:rFonts w:ascii="Aptos" w:hAnsi="Aptos" w:cstheme="minorHAnsi"/>
        </w:rPr>
        <w:t xml:space="preserve">. </w:t>
      </w:r>
    </w:p>
    <w:p w14:paraId="30456E55" w14:textId="1C29F8A2" w:rsidR="005001ED" w:rsidRPr="00860109" w:rsidRDefault="005001ED" w:rsidP="000571D7">
      <w:pPr>
        <w:pStyle w:val="ListParagraph"/>
        <w:numPr>
          <w:ilvl w:val="0"/>
          <w:numId w:val="10"/>
        </w:numPr>
        <w:ind w:left="360"/>
        <w:rPr>
          <w:rFonts w:ascii="Aptos" w:hAnsi="Aptos" w:cstheme="minorHAnsi"/>
          <w:b/>
          <w:spacing w:val="24"/>
        </w:rPr>
      </w:pPr>
      <w:r w:rsidRPr="00860109">
        <w:rPr>
          <w:rFonts w:ascii="Aptos" w:hAnsi="Aptos" w:cstheme="minorHAnsi"/>
        </w:rPr>
        <w:t xml:space="preserve">Multiple proposals per institution may be submitted, but </w:t>
      </w:r>
      <w:r w:rsidR="00FB0DC1" w:rsidRPr="00860109">
        <w:rPr>
          <w:rFonts w:ascii="Aptos" w:hAnsi="Aptos" w:cstheme="minorHAnsi"/>
        </w:rPr>
        <w:t>only</w:t>
      </w:r>
      <w:r w:rsidRPr="00860109">
        <w:rPr>
          <w:rFonts w:ascii="Aptos" w:hAnsi="Aptos" w:cstheme="minorHAnsi"/>
        </w:rPr>
        <w:t xml:space="preserve"> one proposal per campus </w:t>
      </w:r>
      <w:r w:rsidR="00233DB2">
        <w:rPr>
          <w:rFonts w:ascii="Aptos" w:hAnsi="Aptos" w:cstheme="minorHAnsi"/>
        </w:rPr>
        <w:t>may</w:t>
      </w:r>
      <w:r w:rsidRPr="00860109">
        <w:rPr>
          <w:rFonts w:ascii="Aptos" w:hAnsi="Aptos" w:cstheme="minorHAnsi"/>
        </w:rPr>
        <w:t xml:space="preserve"> be funded. </w:t>
      </w:r>
    </w:p>
    <w:p w14:paraId="76E7C940" w14:textId="6E69EA11" w:rsidR="005001ED" w:rsidRPr="00860109" w:rsidRDefault="005001ED" w:rsidP="003413DC">
      <w:pPr>
        <w:pStyle w:val="ListParagraph"/>
        <w:numPr>
          <w:ilvl w:val="0"/>
          <w:numId w:val="10"/>
        </w:numPr>
        <w:ind w:left="360"/>
        <w:rPr>
          <w:rFonts w:ascii="Aptos" w:hAnsi="Aptos" w:cstheme="minorHAnsi"/>
          <w:b/>
          <w:spacing w:val="24"/>
        </w:rPr>
      </w:pPr>
      <w:r w:rsidRPr="00860109">
        <w:rPr>
          <w:rFonts w:ascii="Aptos" w:hAnsi="Aptos" w:cstheme="minorHAnsi"/>
        </w:rPr>
        <w:t xml:space="preserve">Only flights conducted under the supervision and </w:t>
      </w:r>
      <w:r w:rsidR="00751552" w:rsidRPr="00860109">
        <w:rPr>
          <w:rFonts w:ascii="Aptos" w:hAnsi="Aptos" w:cstheme="minorHAnsi"/>
        </w:rPr>
        <w:t>direction of LaSPACE Management</w:t>
      </w:r>
      <w:r w:rsidRPr="00860109">
        <w:rPr>
          <w:rFonts w:ascii="Aptos" w:hAnsi="Aptos" w:cstheme="minorHAnsi"/>
        </w:rPr>
        <w:t xml:space="preserve"> will be considered for funding. </w:t>
      </w:r>
      <w:r w:rsidR="00083B67" w:rsidRPr="00860109">
        <w:rPr>
          <w:rFonts w:ascii="Aptos" w:hAnsi="Aptos" w:cstheme="minorHAnsi"/>
        </w:rPr>
        <w:t xml:space="preserve">Required deliverables include </w:t>
      </w:r>
      <w:r w:rsidR="006144AD">
        <w:rPr>
          <w:rFonts w:ascii="Aptos" w:hAnsi="Aptos" w:cstheme="minorHAnsi"/>
        </w:rPr>
        <w:t>technical</w:t>
      </w:r>
      <w:r w:rsidR="006144AD" w:rsidRPr="00860109">
        <w:rPr>
          <w:rFonts w:ascii="Aptos" w:hAnsi="Aptos" w:cstheme="minorHAnsi"/>
        </w:rPr>
        <w:t xml:space="preserve"> </w:t>
      </w:r>
      <w:r w:rsidR="00BF1553" w:rsidRPr="00860109">
        <w:rPr>
          <w:rFonts w:ascii="Aptos" w:hAnsi="Aptos" w:cstheme="minorHAnsi"/>
        </w:rPr>
        <w:t xml:space="preserve">reports, </w:t>
      </w:r>
      <w:r w:rsidR="00860109">
        <w:rPr>
          <w:rFonts w:ascii="Aptos" w:hAnsi="Aptos" w:cstheme="minorHAnsi"/>
        </w:rPr>
        <w:t>d</w:t>
      </w:r>
      <w:r w:rsidR="00BF1553" w:rsidRPr="00860109">
        <w:rPr>
          <w:rFonts w:ascii="Aptos" w:hAnsi="Aptos" w:cstheme="minorHAnsi"/>
        </w:rPr>
        <w:t xml:space="preserve">esign </w:t>
      </w:r>
      <w:r w:rsidR="00860109">
        <w:rPr>
          <w:rFonts w:ascii="Aptos" w:hAnsi="Aptos" w:cstheme="minorHAnsi"/>
        </w:rPr>
        <w:t>d</w:t>
      </w:r>
      <w:r w:rsidR="00BF1553" w:rsidRPr="00860109">
        <w:rPr>
          <w:rFonts w:ascii="Aptos" w:hAnsi="Aptos" w:cstheme="minorHAnsi"/>
        </w:rPr>
        <w:t>ocuments (</w:t>
      </w:r>
      <w:r w:rsidR="00083B67" w:rsidRPr="00860109">
        <w:rPr>
          <w:rFonts w:ascii="Aptos" w:hAnsi="Aptos" w:cstheme="minorHAnsi"/>
        </w:rPr>
        <w:t>PDR, CDR, &amp; FRR</w:t>
      </w:r>
      <w:r w:rsidR="00BF1553" w:rsidRPr="00860109">
        <w:rPr>
          <w:rFonts w:ascii="Aptos" w:hAnsi="Aptos" w:cstheme="minorHAnsi"/>
        </w:rPr>
        <w:t>)</w:t>
      </w:r>
      <w:r w:rsidR="00083B67" w:rsidRPr="00860109">
        <w:rPr>
          <w:rFonts w:ascii="Aptos" w:hAnsi="Aptos" w:cstheme="minorHAnsi"/>
        </w:rPr>
        <w:t xml:space="preserve">, </w:t>
      </w:r>
      <w:r w:rsidR="00233DB2">
        <w:rPr>
          <w:rFonts w:ascii="Aptos" w:hAnsi="Aptos" w:cstheme="minorHAnsi"/>
        </w:rPr>
        <w:t xml:space="preserve">and other </w:t>
      </w:r>
      <w:r w:rsidR="00083B67" w:rsidRPr="00860109">
        <w:rPr>
          <w:rFonts w:ascii="Aptos" w:hAnsi="Aptos" w:cstheme="minorHAnsi"/>
        </w:rPr>
        <w:t>requirements</w:t>
      </w:r>
      <w:r w:rsidR="00860109">
        <w:rPr>
          <w:rFonts w:ascii="Aptos" w:hAnsi="Aptos" w:cstheme="minorHAnsi"/>
        </w:rPr>
        <w:t xml:space="preserve"> as</w:t>
      </w:r>
      <w:r w:rsidR="00083B67" w:rsidRPr="00860109">
        <w:rPr>
          <w:rFonts w:ascii="Aptos" w:hAnsi="Aptos" w:cstheme="minorHAnsi"/>
        </w:rPr>
        <w:t xml:space="preserve"> determined by LaACES management.</w:t>
      </w:r>
    </w:p>
    <w:p w14:paraId="352095DC" w14:textId="53A1313D" w:rsidR="003413DC" w:rsidRPr="00860109" w:rsidRDefault="003413DC" w:rsidP="003413DC">
      <w:pPr>
        <w:pStyle w:val="ListParagraph"/>
        <w:numPr>
          <w:ilvl w:val="0"/>
          <w:numId w:val="10"/>
        </w:numPr>
        <w:ind w:left="360"/>
        <w:rPr>
          <w:rFonts w:ascii="Aptos" w:hAnsi="Aptos" w:cstheme="minorHAnsi"/>
          <w:b/>
          <w:spacing w:val="24"/>
        </w:rPr>
      </w:pPr>
      <w:r w:rsidRPr="00860109">
        <w:rPr>
          <w:rFonts w:ascii="Aptos" w:hAnsi="Aptos" w:cstheme="minorHAnsi"/>
        </w:rPr>
        <w:t xml:space="preserve">Please </w:t>
      </w:r>
      <w:r w:rsidR="00614092" w:rsidRPr="00860109">
        <w:rPr>
          <w:rFonts w:ascii="Aptos" w:hAnsi="Aptos" w:cstheme="minorHAnsi"/>
        </w:rPr>
        <w:t>complete the Student Participant List</w:t>
      </w:r>
      <w:r w:rsidRPr="00860109">
        <w:rPr>
          <w:rFonts w:ascii="Aptos" w:hAnsi="Aptos" w:cstheme="minorHAnsi"/>
        </w:rPr>
        <w:t xml:space="preserve"> if your student </w:t>
      </w:r>
      <w:r w:rsidR="002F3D62" w:rsidRPr="00860109">
        <w:rPr>
          <w:rFonts w:ascii="Aptos" w:hAnsi="Aptos" w:cstheme="minorHAnsi"/>
        </w:rPr>
        <w:t>t</w:t>
      </w:r>
      <w:r w:rsidRPr="00860109">
        <w:rPr>
          <w:rFonts w:ascii="Aptos" w:hAnsi="Aptos" w:cstheme="minorHAnsi"/>
        </w:rPr>
        <w:t xml:space="preserve">eams have already been identified. </w:t>
      </w:r>
      <w:r w:rsidR="00614092" w:rsidRPr="00860109">
        <w:rPr>
          <w:rFonts w:ascii="Aptos" w:hAnsi="Aptos" w:cstheme="minorHAnsi"/>
        </w:rPr>
        <w:t>Identified students must submit an online LaSPACE Student Participation Form</w:t>
      </w:r>
      <w:r w:rsidR="00083B67" w:rsidRPr="00860109">
        <w:rPr>
          <w:rFonts w:ascii="Aptos" w:hAnsi="Aptos" w:cstheme="minorHAnsi"/>
        </w:rPr>
        <w:t xml:space="preserve"> upon recruitment to the project</w:t>
      </w:r>
      <w:r w:rsidR="00860109">
        <w:rPr>
          <w:rFonts w:ascii="Aptos" w:hAnsi="Aptos" w:cstheme="minorHAnsi"/>
        </w:rPr>
        <w:t>, as well as a media release form and completion of a NASA gateway profile</w:t>
      </w:r>
      <w:r w:rsidR="00614092" w:rsidRPr="00860109">
        <w:rPr>
          <w:rFonts w:ascii="Aptos" w:hAnsi="Aptos" w:cstheme="minorHAnsi"/>
        </w:rPr>
        <w:t>.</w:t>
      </w:r>
    </w:p>
    <w:p w14:paraId="2D177F26" w14:textId="0E7FD095" w:rsidR="00F85F80" w:rsidRPr="00860109" w:rsidRDefault="00F85F80" w:rsidP="00F85F80">
      <w:pPr>
        <w:pStyle w:val="ListParagraph"/>
        <w:numPr>
          <w:ilvl w:val="0"/>
          <w:numId w:val="10"/>
        </w:numPr>
        <w:ind w:left="360"/>
        <w:rPr>
          <w:rFonts w:ascii="Aptos" w:hAnsi="Aptos" w:cstheme="minorHAnsi"/>
          <w:b/>
          <w:spacing w:val="24"/>
        </w:rPr>
      </w:pPr>
      <w:bookmarkStart w:id="2" w:name="_Hlk156489891"/>
      <w:r w:rsidRPr="00860109">
        <w:rPr>
          <w:rFonts w:ascii="Aptos" w:hAnsi="Aptos" w:cstheme="minorHAnsi"/>
        </w:rPr>
        <w:t xml:space="preserve">The final invoice and a final project report must be submitted to the LaSPACE office within 30 days of the project end date. </w:t>
      </w:r>
      <w:bookmarkStart w:id="3" w:name="_Hlk95292955"/>
      <w:r w:rsidRPr="00860109">
        <w:rPr>
          <w:rFonts w:ascii="Aptos" w:hAnsi="Aptos" w:cstheme="minorHAnsi"/>
        </w:rPr>
        <w:t xml:space="preserve">Final Report guidelines can be downloaded from the LaSPACE website’s </w:t>
      </w:r>
      <w:hyperlink r:id="rId11" w:history="1">
        <w:r w:rsidRPr="00860109">
          <w:rPr>
            <w:rStyle w:val="Hyperlink"/>
            <w:rFonts w:ascii="Aptos" w:hAnsi="Aptos" w:cstheme="minorHAnsi"/>
          </w:rPr>
          <w:t>document center</w:t>
        </w:r>
      </w:hyperlink>
      <w:r w:rsidRPr="00860109">
        <w:rPr>
          <w:rFonts w:ascii="Aptos" w:hAnsi="Aptos" w:cstheme="minorHAnsi"/>
        </w:rPr>
        <w:t>.</w:t>
      </w:r>
      <w:bookmarkEnd w:id="3"/>
      <w:r w:rsidRPr="00860109">
        <w:rPr>
          <w:rFonts w:ascii="Aptos" w:hAnsi="Aptos" w:cstheme="minorHAnsi"/>
        </w:rPr>
        <w:t xml:space="preserve"> A link to our online reporting tool is also available. </w:t>
      </w:r>
    </w:p>
    <w:bookmarkEnd w:id="2"/>
    <w:p w14:paraId="7775BBAA" w14:textId="77777777" w:rsidR="000E066A" w:rsidRPr="00860109" w:rsidRDefault="000E066A" w:rsidP="00233DB2">
      <w:pPr>
        <w:spacing w:before="120" w:after="0"/>
        <w:rPr>
          <w:rFonts w:ascii="Aptos" w:hAnsi="Aptos" w:cs="Arial"/>
          <w:b/>
          <w:sz w:val="32"/>
          <w:szCs w:val="32"/>
        </w:rPr>
      </w:pPr>
      <w:r w:rsidRPr="00860109">
        <w:rPr>
          <w:rFonts w:ascii="Aptos" w:hAnsi="Aptos" w:cs="Arial"/>
          <w:b/>
          <w:sz w:val="32"/>
          <w:szCs w:val="32"/>
        </w:rPr>
        <w:t>Proposal Submissions</w:t>
      </w:r>
    </w:p>
    <w:p w14:paraId="50DBAEEE" w14:textId="22B9C198" w:rsidR="00F12086" w:rsidRPr="00664D7E" w:rsidRDefault="00F12086" w:rsidP="00F12086">
      <w:pPr>
        <w:pStyle w:val="ListParagraph"/>
        <w:numPr>
          <w:ilvl w:val="0"/>
          <w:numId w:val="10"/>
        </w:numPr>
        <w:spacing w:line="256" w:lineRule="auto"/>
        <w:ind w:left="360"/>
        <w:rPr>
          <w:rFonts w:ascii="Aptos" w:hAnsi="Aptos" w:cstheme="minorHAnsi"/>
          <w:b/>
          <w:spacing w:val="24"/>
        </w:rPr>
      </w:pPr>
      <w:bookmarkStart w:id="4" w:name="_Hlk5809152"/>
      <w:r w:rsidRPr="00664D7E">
        <w:rPr>
          <w:rFonts w:ascii="Aptos" w:hAnsi="Aptos" w:cstheme="minorHAnsi"/>
          <w:b/>
        </w:rPr>
        <w:t xml:space="preserve">Submit all properly executed proposals via email as fully searchable pdf documents to </w:t>
      </w:r>
      <w:hyperlink r:id="rId12" w:history="1">
        <w:r w:rsidRPr="00664D7E">
          <w:rPr>
            <w:rStyle w:val="Hyperlink"/>
            <w:rFonts w:ascii="Aptos" w:hAnsi="Aptos" w:cstheme="minorHAnsi"/>
            <w:b/>
          </w:rPr>
          <w:t>laspace@lsu.edu</w:t>
        </w:r>
      </w:hyperlink>
      <w:r w:rsidRPr="00664D7E">
        <w:rPr>
          <w:rFonts w:ascii="Aptos" w:hAnsi="Aptos" w:cstheme="minorHAnsi"/>
          <w:b/>
        </w:rPr>
        <w:t xml:space="preserve"> </w:t>
      </w:r>
      <w:r>
        <w:rPr>
          <w:rFonts w:ascii="Aptos" w:hAnsi="Aptos" w:cstheme="minorHAnsi"/>
          <w:b/>
        </w:rPr>
        <w:t>ON OR BEFORE</w:t>
      </w:r>
      <w:r w:rsidRPr="00664D7E">
        <w:rPr>
          <w:rFonts w:ascii="Aptos" w:hAnsi="Aptos" w:cstheme="minorHAnsi"/>
          <w:b/>
        </w:rPr>
        <w:t xml:space="preserve"> </w:t>
      </w:r>
      <w:r>
        <w:rPr>
          <w:rFonts w:ascii="Aptos" w:hAnsi="Aptos" w:cstheme="minorHAnsi"/>
          <w:b/>
          <w:bCs/>
        </w:rPr>
        <w:t>Monday, June 15, 202</w:t>
      </w:r>
      <w:r w:rsidR="001335AB">
        <w:rPr>
          <w:rFonts w:ascii="Aptos" w:hAnsi="Aptos" w:cstheme="minorHAnsi"/>
          <w:b/>
          <w:bCs/>
        </w:rPr>
        <w:t>6</w:t>
      </w:r>
    </w:p>
    <w:p w14:paraId="16D2C8D7" w14:textId="77777777" w:rsidR="00F12086" w:rsidRPr="00664D7E" w:rsidRDefault="00F12086" w:rsidP="00F12086">
      <w:pPr>
        <w:pStyle w:val="ListParagraph"/>
        <w:numPr>
          <w:ilvl w:val="0"/>
          <w:numId w:val="10"/>
        </w:numPr>
        <w:spacing w:line="256" w:lineRule="auto"/>
        <w:ind w:left="360"/>
        <w:rPr>
          <w:rFonts w:ascii="Aptos" w:hAnsi="Aptos" w:cstheme="minorHAnsi"/>
          <w:b/>
          <w:spacing w:val="24"/>
        </w:rPr>
      </w:pPr>
      <w:r w:rsidRPr="00664D7E">
        <w:rPr>
          <w:rFonts w:ascii="Aptos" w:hAnsi="Aptos" w:cstheme="minorHAnsi"/>
        </w:rPr>
        <w:t xml:space="preserve">Important Dates: </w:t>
      </w:r>
    </w:p>
    <w:p w14:paraId="2F6F948E" w14:textId="77777777" w:rsidR="00F12086" w:rsidRPr="00664D7E" w:rsidRDefault="00F12086" w:rsidP="00F12086">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Funding Opportunity Release Date: </w:t>
      </w:r>
      <w:r>
        <w:rPr>
          <w:rFonts w:ascii="Aptos" w:hAnsi="Aptos" w:cstheme="minorHAnsi"/>
        </w:rPr>
        <w:t xml:space="preserve">Wednesday, April 15, 2026 </w:t>
      </w:r>
    </w:p>
    <w:p w14:paraId="66A2EB1E" w14:textId="4B449A9E" w:rsidR="00F12086" w:rsidRPr="00664D7E" w:rsidRDefault="00F12086" w:rsidP="00F12086">
      <w:pPr>
        <w:pStyle w:val="ListParagraph"/>
        <w:numPr>
          <w:ilvl w:val="1"/>
          <w:numId w:val="10"/>
        </w:numPr>
        <w:spacing w:line="256" w:lineRule="auto"/>
        <w:ind w:left="720"/>
        <w:rPr>
          <w:rFonts w:ascii="Aptos" w:hAnsi="Aptos" w:cstheme="minorHAnsi"/>
          <w:b/>
          <w:bCs/>
        </w:rPr>
      </w:pPr>
      <w:r w:rsidRPr="00664D7E">
        <w:rPr>
          <w:rFonts w:ascii="Aptos" w:hAnsi="Aptos" w:cstheme="minorHAnsi"/>
          <w:b/>
          <w:bCs/>
        </w:rPr>
        <w:t xml:space="preserve">Proposal Due Date: </w:t>
      </w:r>
      <w:r>
        <w:rPr>
          <w:rFonts w:ascii="Aptos" w:hAnsi="Aptos" w:cstheme="minorHAnsi"/>
          <w:b/>
          <w:bCs/>
        </w:rPr>
        <w:t>Monday, June 15, 202</w:t>
      </w:r>
      <w:r w:rsidR="001335AB">
        <w:rPr>
          <w:rFonts w:ascii="Aptos" w:hAnsi="Aptos" w:cstheme="minorHAnsi"/>
          <w:b/>
          <w:bCs/>
        </w:rPr>
        <w:t>6</w:t>
      </w:r>
    </w:p>
    <w:p w14:paraId="1322CE72" w14:textId="77777777" w:rsidR="00F12086" w:rsidRPr="00664D7E" w:rsidRDefault="00F12086" w:rsidP="00F12086">
      <w:pPr>
        <w:pStyle w:val="ListParagraph"/>
        <w:numPr>
          <w:ilvl w:val="1"/>
          <w:numId w:val="10"/>
        </w:numPr>
        <w:spacing w:line="256" w:lineRule="auto"/>
        <w:ind w:left="720"/>
        <w:rPr>
          <w:rFonts w:ascii="Aptos" w:hAnsi="Aptos" w:cstheme="minorHAnsi"/>
        </w:rPr>
      </w:pPr>
      <w:r w:rsidRPr="00664D7E">
        <w:rPr>
          <w:rFonts w:ascii="Aptos" w:hAnsi="Aptos" w:cstheme="minorHAnsi"/>
        </w:rPr>
        <w:t xml:space="preserve">Anticipated Award Announcements: </w:t>
      </w:r>
      <w:r>
        <w:rPr>
          <w:rFonts w:ascii="Aptos" w:hAnsi="Aptos" w:cstheme="minorHAnsi"/>
        </w:rPr>
        <w:t>July 2026</w:t>
      </w:r>
    </w:p>
    <w:p w14:paraId="39569826" w14:textId="77777777" w:rsidR="00F12086" w:rsidRPr="00664D7E" w:rsidRDefault="00F12086" w:rsidP="00F12086">
      <w:pPr>
        <w:pStyle w:val="ListParagraph"/>
        <w:numPr>
          <w:ilvl w:val="1"/>
          <w:numId w:val="10"/>
        </w:numPr>
        <w:spacing w:line="256" w:lineRule="auto"/>
        <w:ind w:left="720"/>
        <w:rPr>
          <w:rFonts w:ascii="Aptos" w:hAnsi="Aptos" w:cstheme="minorHAnsi"/>
        </w:rPr>
      </w:pPr>
      <w:r w:rsidRPr="00664D7E">
        <w:rPr>
          <w:rFonts w:ascii="Aptos" w:hAnsi="Aptos" w:cstheme="minorHAnsi"/>
        </w:rPr>
        <w:t>Award Period of Performance: 08/15/202</w:t>
      </w:r>
      <w:r>
        <w:rPr>
          <w:rFonts w:ascii="Aptos" w:hAnsi="Aptos" w:cstheme="minorHAnsi"/>
        </w:rPr>
        <w:t xml:space="preserve">6 </w:t>
      </w:r>
      <w:r w:rsidRPr="00664D7E">
        <w:rPr>
          <w:rFonts w:ascii="Aptos" w:hAnsi="Aptos" w:cstheme="minorHAnsi"/>
        </w:rPr>
        <w:t>- 05/31/202</w:t>
      </w:r>
      <w:r>
        <w:rPr>
          <w:rFonts w:ascii="Aptos" w:hAnsi="Aptos" w:cstheme="minorHAnsi"/>
        </w:rPr>
        <w:t>7</w:t>
      </w:r>
    </w:p>
    <w:p w14:paraId="4F8C3B36" w14:textId="77777777" w:rsidR="00557473" w:rsidRDefault="00557473" w:rsidP="00E62026">
      <w:pPr>
        <w:spacing w:after="120"/>
        <w:jc w:val="center"/>
        <w:rPr>
          <w:rFonts w:ascii="Aptos" w:hAnsi="Aptos"/>
          <w:b/>
          <w:spacing w:val="24"/>
          <w:sz w:val="48"/>
          <w:szCs w:val="48"/>
        </w:rPr>
      </w:pPr>
    </w:p>
    <w:p w14:paraId="719A9E69" w14:textId="77777777" w:rsidR="00557473" w:rsidRDefault="00557473" w:rsidP="00E62026">
      <w:pPr>
        <w:spacing w:after="120"/>
        <w:jc w:val="center"/>
        <w:rPr>
          <w:rFonts w:ascii="Aptos" w:hAnsi="Aptos"/>
          <w:b/>
          <w:spacing w:val="24"/>
          <w:sz w:val="48"/>
          <w:szCs w:val="48"/>
        </w:rPr>
      </w:pPr>
    </w:p>
    <w:p w14:paraId="07B713E4" w14:textId="1763FAD6" w:rsidR="00E62026" w:rsidRPr="00664D7E" w:rsidRDefault="00E62026" w:rsidP="00E62026">
      <w:pPr>
        <w:spacing w:after="120"/>
        <w:jc w:val="center"/>
        <w:rPr>
          <w:rFonts w:ascii="Aptos" w:hAnsi="Aptos"/>
          <w:b/>
          <w:spacing w:val="24"/>
          <w:sz w:val="48"/>
          <w:szCs w:val="48"/>
        </w:rPr>
      </w:pPr>
      <w:r w:rsidRPr="00664D7E">
        <w:rPr>
          <w:rFonts w:ascii="Aptos" w:hAnsi="Aptos"/>
          <w:b/>
          <w:spacing w:val="24"/>
          <w:sz w:val="48"/>
          <w:szCs w:val="48"/>
        </w:rPr>
        <w:lastRenderedPageBreak/>
        <w:t xml:space="preserve">LaSPACE General Guidelines </w:t>
      </w:r>
    </w:p>
    <w:p w14:paraId="20FD636D" w14:textId="77777777" w:rsidR="00F12086" w:rsidRPr="004B2D20" w:rsidRDefault="00F12086" w:rsidP="00F12086">
      <w:pPr>
        <w:spacing w:after="0"/>
        <w:rPr>
          <w:rFonts w:ascii="Aptos" w:hAnsi="Aptos" w:cs="Arial"/>
          <w:sz w:val="36"/>
          <w:szCs w:val="36"/>
          <w:u w:val="single"/>
        </w:rPr>
      </w:pPr>
      <w:bookmarkStart w:id="5" w:name="_Hlk176420946"/>
      <w:bookmarkStart w:id="6" w:name="_Hlk95297384"/>
      <w:bookmarkEnd w:id="4"/>
      <w:r w:rsidRPr="004B2D20">
        <w:rPr>
          <w:rFonts w:ascii="Aptos" w:hAnsi="Aptos" w:cs="Arial"/>
          <w:sz w:val="36"/>
          <w:szCs w:val="36"/>
          <w:u w:val="single"/>
        </w:rPr>
        <w:t xml:space="preserve">Introduction to the Space Grant Program </w:t>
      </w:r>
    </w:p>
    <w:p w14:paraId="33DC0432" w14:textId="77777777" w:rsidR="00F12086" w:rsidRPr="004B2D20" w:rsidRDefault="00F12086" w:rsidP="00F12086">
      <w:pPr>
        <w:rPr>
          <w:rFonts w:ascii="Aptos" w:hAnsi="Aptos" w:cstheme="minorHAnsi"/>
        </w:rPr>
      </w:pPr>
      <w:r w:rsidRPr="004B2D20">
        <w:rPr>
          <w:rFonts w:ascii="Aptos" w:hAnsi="Aptos" w:cstheme="minorHAnsi"/>
        </w:rPr>
        <w:t xml:space="preserve">The Louisiana Space Grant Consortium (LaSPACE) is a Designated Consortium in the NASA National Space Grant and Fellowship Program network, which was designed to network colleges, universities, and state education boards with partners in business, industry, and the non-profit sector to promote, develop, and strengthen aerospace science, research, technology, education, and awareness. LaSPACE promotes scientific research, workforce development, and public outreach to develop and strengthen long-term research capabilities within Louisiana that will make significant contributions to the research and technology goals at NASA while supporting the goals of the state. </w:t>
      </w:r>
    </w:p>
    <w:p w14:paraId="1A99C377" w14:textId="77777777" w:rsidR="00F12086" w:rsidRPr="004B2D20" w:rsidRDefault="00F12086" w:rsidP="00F12086">
      <w:pPr>
        <w:spacing w:after="0"/>
        <w:rPr>
          <w:rFonts w:ascii="Aptos" w:hAnsi="Aptos" w:cs="Arial"/>
          <w:sz w:val="32"/>
          <w:szCs w:val="32"/>
        </w:rPr>
      </w:pPr>
      <w:r w:rsidRPr="004B2D20">
        <w:rPr>
          <w:rFonts w:ascii="Aptos" w:hAnsi="Aptos" w:cs="Arial"/>
          <w:sz w:val="32"/>
          <w:szCs w:val="32"/>
        </w:rPr>
        <w:t xml:space="preserve">Basis of Authority </w:t>
      </w:r>
    </w:p>
    <w:p w14:paraId="17EC62C8" w14:textId="77777777" w:rsidR="00F12086" w:rsidRPr="004B2D20" w:rsidRDefault="00F12086" w:rsidP="00F12086">
      <w:pPr>
        <w:rPr>
          <w:rFonts w:ascii="Aptos" w:hAnsi="Aptos" w:cstheme="minorHAnsi"/>
        </w:rPr>
      </w:pPr>
      <w:r w:rsidRPr="004B2D20">
        <w:rPr>
          <w:rFonts w:ascii="Aptos" w:hAnsi="Aptos" w:cstheme="minorHAnsi"/>
        </w:rPr>
        <w:t xml:space="preserve">The Louisiana Space Grant Consortium (LaSPACE) currently comprises Louisiana public and private colleges and universities in addition to </w:t>
      </w:r>
      <w:r>
        <w:rPr>
          <w:rFonts w:ascii="Aptos" w:hAnsi="Aptos" w:cstheme="minorHAnsi"/>
        </w:rPr>
        <w:t>other government and science organizations.</w:t>
      </w:r>
      <w:r w:rsidRPr="004B2D20">
        <w:rPr>
          <w:rFonts w:ascii="Aptos" w:hAnsi="Aptos" w:cstheme="minorHAnsi"/>
        </w:rPr>
        <w:t xml:space="preserve"> The consortium is funded jointly by the National Aeronautics and Space Administration (NASA) and by the Louisiana Board of Regents Support Fund (BORSF)</w:t>
      </w:r>
      <w:r>
        <w:rPr>
          <w:rFonts w:ascii="Aptos" w:hAnsi="Aptos" w:cstheme="minorHAnsi"/>
        </w:rPr>
        <w:t>, as well as significant cost share and support from the lead institution Louisiana State University</w:t>
      </w:r>
      <w:r w:rsidRPr="004B2D20">
        <w:rPr>
          <w:rFonts w:ascii="Aptos" w:hAnsi="Aptos" w:cstheme="minorHAnsi"/>
        </w:rPr>
        <w:t xml:space="preserve">. The consortium is administered by the LaSPACE </w:t>
      </w:r>
      <w:r>
        <w:rPr>
          <w:rFonts w:ascii="Aptos" w:hAnsi="Aptos" w:cstheme="minorHAnsi"/>
        </w:rPr>
        <w:t>Management team at LSU with input from the LaSPACE Council (comprised of affiliate representatives)</w:t>
      </w:r>
      <w:r w:rsidRPr="004B2D20">
        <w:rPr>
          <w:rFonts w:ascii="Aptos" w:hAnsi="Aptos" w:cstheme="minorHAnsi"/>
        </w:rPr>
        <w:t xml:space="preserve">, under the </w:t>
      </w:r>
      <w:proofErr w:type="gramStart"/>
      <w:r w:rsidRPr="004B2D20">
        <w:rPr>
          <w:rFonts w:ascii="Aptos" w:hAnsi="Aptos" w:cstheme="minorHAnsi"/>
        </w:rPr>
        <w:t>aegis</w:t>
      </w:r>
      <w:proofErr w:type="gramEnd"/>
      <w:r w:rsidRPr="004B2D20">
        <w:rPr>
          <w:rFonts w:ascii="Aptos" w:hAnsi="Aptos" w:cstheme="minorHAnsi"/>
        </w:rPr>
        <w:t xml:space="preserve"> of NASA and the Board of Regents. The basis of authority for this and other programs of LaSPACE rests in part on the above funding. It is important, therefore, to note that the implementation of LaSPACE-supported projects must conform to applicable Federal and State regulations, in general, and to the NASA stipulations, in particular.</w:t>
      </w:r>
      <w:r>
        <w:rPr>
          <w:rFonts w:ascii="Aptos" w:hAnsi="Aptos" w:cstheme="minorHAnsi"/>
        </w:rPr>
        <w:t xml:space="preserve"> Reductions in federal funding will directly impact funding levels for our programs. </w:t>
      </w:r>
    </w:p>
    <w:p w14:paraId="62964F1F" w14:textId="77777777" w:rsidR="00F12086" w:rsidRPr="004B2D20" w:rsidRDefault="00F12086" w:rsidP="00F12086">
      <w:pPr>
        <w:spacing w:after="0"/>
        <w:rPr>
          <w:rFonts w:ascii="Aptos" w:hAnsi="Aptos" w:cs="Arial"/>
          <w:sz w:val="36"/>
          <w:szCs w:val="36"/>
          <w:u w:val="single"/>
        </w:rPr>
      </w:pPr>
      <w:r w:rsidRPr="004B2D20">
        <w:rPr>
          <w:rFonts w:ascii="Aptos" w:hAnsi="Aptos" w:cs="Arial"/>
          <w:sz w:val="36"/>
          <w:szCs w:val="36"/>
          <w:u w:val="single"/>
        </w:rPr>
        <w:t xml:space="preserve">NASA Agency Information </w:t>
      </w:r>
    </w:p>
    <w:p w14:paraId="3B664881" w14:textId="77777777" w:rsidR="00F12086" w:rsidRPr="004B2D20" w:rsidRDefault="00F12086" w:rsidP="00F12086">
      <w:pPr>
        <w:keepNext/>
        <w:spacing w:after="0"/>
        <w:rPr>
          <w:rFonts w:ascii="Aptos" w:hAnsi="Aptos" w:cs="Arial"/>
          <w:sz w:val="32"/>
          <w:szCs w:val="32"/>
        </w:rPr>
      </w:pPr>
      <w:bookmarkStart w:id="7" w:name="_Hlk156832140"/>
      <w:r w:rsidRPr="004B2D20">
        <w:rPr>
          <w:rFonts w:ascii="Aptos" w:hAnsi="Aptos" w:cs="Arial"/>
          <w:sz w:val="32"/>
          <w:szCs w:val="32"/>
        </w:rPr>
        <w:t xml:space="preserve">NASA 2022 Strategic Plan </w:t>
      </w:r>
    </w:p>
    <w:p w14:paraId="5DF85A72" w14:textId="77777777" w:rsidR="00F12086" w:rsidRPr="004B2D20" w:rsidRDefault="00F12086" w:rsidP="00F12086">
      <w:pPr>
        <w:rPr>
          <w:rFonts w:ascii="Aptos" w:hAnsi="Aptos" w:cstheme="minorHAnsi"/>
        </w:rPr>
      </w:pPr>
      <w:r w:rsidRPr="004B2D20">
        <w:rPr>
          <w:rFonts w:ascii="Aptos" w:hAnsi="Aptos" w:cstheme="minorHAnsi"/>
        </w:rPr>
        <w:t>NASA’s 2022 strategic plan aligns the Agency’s future activities along three strategic themes of Discover, Explore, and Develop, as well as a fourth theme focused on the activities that will enable the</w:t>
      </w:r>
      <w:r w:rsidRPr="004B2D20">
        <w:rPr>
          <w:rFonts w:ascii="Aptos" w:hAnsi="Aptos" w:cstheme="minorHAnsi"/>
          <w:sz w:val="24"/>
          <w:szCs w:val="24"/>
        </w:rPr>
        <w:t xml:space="preserve"> </w:t>
      </w:r>
      <w:r w:rsidRPr="004B2D20">
        <w:rPr>
          <w:rFonts w:ascii="Aptos" w:hAnsi="Aptos" w:cstheme="minorHAnsi"/>
        </w:rPr>
        <w:t>Agency’s mission.</w:t>
      </w:r>
    </w:p>
    <w:p w14:paraId="1BB2C299" w14:textId="77777777" w:rsidR="00F12086" w:rsidRPr="004B2D20" w:rsidRDefault="00F12086" w:rsidP="00F12086">
      <w:pPr>
        <w:pStyle w:val="ListParagraph"/>
        <w:numPr>
          <w:ilvl w:val="0"/>
          <w:numId w:val="17"/>
        </w:numPr>
        <w:spacing w:after="0"/>
        <w:ind w:left="450"/>
        <w:rPr>
          <w:rFonts w:ascii="Aptos" w:hAnsi="Aptos" w:cstheme="minorHAnsi"/>
        </w:rPr>
      </w:pPr>
      <w:r w:rsidRPr="004B2D20">
        <w:rPr>
          <w:rFonts w:ascii="Aptos" w:hAnsi="Aptos" w:cstheme="minorHAnsi"/>
        </w:rPr>
        <w:t>DISCOVER</w:t>
      </w:r>
      <w:r>
        <w:rPr>
          <w:rFonts w:ascii="Aptos" w:hAnsi="Aptos" w:cstheme="minorHAnsi"/>
        </w:rPr>
        <w:t xml:space="preserve">: </w:t>
      </w:r>
      <w:r w:rsidRPr="00CA5AF3">
        <w:rPr>
          <w:rFonts w:ascii="Aptos" w:hAnsi="Aptos" w:cstheme="minorHAnsi"/>
        </w:rPr>
        <w:t>Expand</w:t>
      </w:r>
      <w:r>
        <w:rPr>
          <w:rFonts w:ascii="Aptos" w:hAnsi="Aptos" w:cstheme="minorHAnsi"/>
        </w:rPr>
        <w:t xml:space="preserve"> </w:t>
      </w:r>
      <w:r w:rsidRPr="00CA5AF3">
        <w:rPr>
          <w:rFonts w:ascii="Aptos" w:hAnsi="Aptos" w:cstheme="minorHAnsi"/>
        </w:rPr>
        <w:t>human</w:t>
      </w:r>
      <w:r>
        <w:rPr>
          <w:rFonts w:ascii="Aptos" w:hAnsi="Aptos" w:cstheme="minorHAnsi"/>
        </w:rPr>
        <w:t xml:space="preserve"> </w:t>
      </w:r>
      <w:r w:rsidRPr="00CA5AF3">
        <w:rPr>
          <w:rFonts w:ascii="Aptos" w:hAnsi="Aptos" w:cstheme="minorHAnsi"/>
        </w:rPr>
        <w:t>knowledge</w:t>
      </w:r>
      <w:r>
        <w:rPr>
          <w:rFonts w:ascii="Aptos" w:hAnsi="Aptos" w:cstheme="minorHAnsi"/>
        </w:rPr>
        <w:t xml:space="preserve"> </w:t>
      </w:r>
      <w:r w:rsidRPr="00CA5AF3">
        <w:rPr>
          <w:rFonts w:ascii="Aptos" w:hAnsi="Aptos" w:cstheme="minorHAnsi"/>
        </w:rPr>
        <w:t>through</w:t>
      </w:r>
      <w:r>
        <w:rPr>
          <w:rFonts w:ascii="Aptos" w:hAnsi="Aptos" w:cstheme="minorHAnsi"/>
        </w:rPr>
        <w:t xml:space="preserve"> </w:t>
      </w:r>
      <w:r w:rsidRPr="00CA5AF3">
        <w:rPr>
          <w:rFonts w:ascii="Aptos" w:hAnsi="Aptos" w:cstheme="minorHAnsi"/>
        </w:rPr>
        <w:t>new</w:t>
      </w:r>
      <w:r>
        <w:rPr>
          <w:rFonts w:ascii="Aptos" w:hAnsi="Aptos" w:cstheme="minorHAnsi"/>
        </w:rPr>
        <w:t xml:space="preserve"> </w:t>
      </w:r>
      <w:r w:rsidRPr="00CA5AF3">
        <w:rPr>
          <w:rFonts w:ascii="Aptos" w:hAnsi="Aptos" w:cstheme="minorHAnsi"/>
        </w:rPr>
        <w:t>scientific</w:t>
      </w:r>
      <w:r>
        <w:rPr>
          <w:rFonts w:ascii="Aptos" w:hAnsi="Aptos" w:cstheme="minorHAnsi"/>
        </w:rPr>
        <w:t xml:space="preserve"> </w:t>
      </w:r>
      <w:r w:rsidRPr="00CA5AF3">
        <w:rPr>
          <w:rFonts w:ascii="Aptos" w:hAnsi="Aptos" w:cstheme="minorHAnsi"/>
        </w:rPr>
        <w:t>discoveries</w:t>
      </w:r>
    </w:p>
    <w:p w14:paraId="33E032BC" w14:textId="77777777" w:rsidR="00F12086" w:rsidRPr="004B2D20" w:rsidRDefault="00F12086" w:rsidP="00F12086">
      <w:pPr>
        <w:pStyle w:val="ListParagraph"/>
        <w:numPr>
          <w:ilvl w:val="0"/>
          <w:numId w:val="17"/>
        </w:numPr>
        <w:spacing w:after="0"/>
        <w:ind w:left="450"/>
        <w:rPr>
          <w:rFonts w:ascii="Aptos" w:hAnsi="Aptos" w:cstheme="minorHAnsi"/>
        </w:rPr>
      </w:pPr>
      <w:r w:rsidRPr="004B2D20">
        <w:rPr>
          <w:rFonts w:ascii="Aptos" w:hAnsi="Aptos" w:cstheme="minorHAnsi"/>
        </w:rPr>
        <w:t>EXPLORE</w:t>
      </w:r>
      <w:r>
        <w:rPr>
          <w:rFonts w:ascii="Aptos" w:hAnsi="Aptos" w:cstheme="minorHAnsi"/>
        </w:rPr>
        <w:t>:</w:t>
      </w:r>
      <w:r w:rsidRPr="004B2D20">
        <w:rPr>
          <w:rFonts w:ascii="Aptos" w:hAnsi="Aptos" w:cstheme="minorHAnsi"/>
        </w:rPr>
        <w:t xml:space="preserve"> </w:t>
      </w:r>
      <w:r w:rsidRPr="00CA5AF3">
        <w:rPr>
          <w:rFonts w:ascii="Aptos" w:hAnsi="Aptos" w:cstheme="minorHAnsi"/>
        </w:rPr>
        <w:t>Extend</w:t>
      </w:r>
      <w:r>
        <w:rPr>
          <w:rFonts w:ascii="Aptos" w:hAnsi="Aptos" w:cstheme="minorHAnsi"/>
        </w:rPr>
        <w:t xml:space="preserve"> </w:t>
      </w:r>
      <w:r w:rsidRPr="00CA5AF3">
        <w:rPr>
          <w:rFonts w:ascii="Aptos" w:hAnsi="Aptos" w:cstheme="minorHAnsi"/>
        </w:rPr>
        <w:t>human</w:t>
      </w:r>
      <w:r>
        <w:rPr>
          <w:rFonts w:ascii="Aptos" w:hAnsi="Aptos" w:cstheme="minorHAnsi"/>
        </w:rPr>
        <w:t xml:space="preserve"> </w:t>
      </w:r>
      <w:r w:rsidRPr="00CA5AF3">
        <w:rPr>
          <w:rFonts w:ascii="Aptos" w:hAnsi="Aptos" w:cstheme="minorHAnsi"/>
        </w:rPr>
        <w:t>presence</w:t>
      </w:r>
      <w:r>
        <w:rPr>
          <w:rFonts w:ascii="Aptos" w:hAnsi="Aptos" w:cstheme="minorHAnsi"/>
        </w:rPr>
        <w:t xml:space="preserve"> </w:t>
      </w:r>
      <w:r w:rsidRPr="00CA5AF3">
        <w:rPr>
          <w:rFonts w:ascii="Aptos" w:hAnsi="Aptos" w:cstheme="minorHAnsi"/>
        </w:rPr>
        <w:t>to</w:t>
      </w:r>
      <w:r>
        <w:rPr>
          <w:rFonts w:ascii="Aptos" w:hAnsi="Aptos" w:cstheme="minorHAnsi"/>
        </w:rPr>
        <w:t xml:space="preserve"> </w:t>
      </w:r>
      <w:r w:rsidRPr="00CA5AF3">
        <w:rPr>
          <w:rFonts w:ascii="Aptos" w:hAnsi="Aptos" w:cstheme="minorHAnsi"/>
        </w:rPr>
        <w:t>the</w:t>
      </w:r>
      <w:r>
        <w:rPr>
          <w:rFonts w:ascii="Aptos" w:hAnsi="Aptos" w:cstheme="minorHAnsi"/>
        </w:rPr>
        <w:t xml:space="preserve"> </w:t>
      </w:r>
      <w:r w:rsidRPr="00CA5AF3">
        <w:rPr>
          <w:rFonts w:ascii="Aptos" w:hAnsi="Aptos" w:cstheme="minorHAnsi"/>
        </w:rPr>
        <w:t>Moon</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on</w:t>
      </w:r>
      <w:r>
        <w:rPr>
          <w:rFonts w:ascii="Aptos" w:hAnsi="Aptos" w:cstheme="minorHAnsi"/>
        </w:rPr>
        <w:t xml:space="preserve"> </w:t>
      </w:r>
      <w:r w:rsidRPr="00CA5AF3">
        <w:rPr>
          <w:rFonts w:ascii="Aptos" w:hAnsi="Aptos" w:cstheme="minorHAnsi"/>
        </w:rPr>
        <w:t>towards</w:t>
      </w:r>
      <w:r>
        <w:rPr>
          <w:rFonts w:ascii="Aptos" w:hAnsi="Aptos" w:cstheme="minorHAnsi"/>
        </w:rPr>
        <w:t xml:space="preserve"> </w:t>
      </w:r>
      <w:r w:rsidRPr="00CA5AF3">
        <w:rPr>
          <w:rFonts w:ascii="Aptos" w:hAnsi="Aptos" w:cstheme="minorHAnsi"/>
        </w:rPr>
        <w:t>Mars</w:t>
      </w:r>
      <w:r>
        <w:rPr>
          <w:rFonts w:ascii="Aptos" w:hAnsi="Aptos" w:cstheme="minorHAnsi"/>
        </w:rPr>
        <w:t xml:space="preserve"> </w:t>
      </w:r>
      <w:r w:rsidRPr="00CA5AF3">
        <w:rPr>
          <w:rFonts w:ascii="Aptos" w:hAnsi="Aptos" w:cstheme="minorHAnsi"/>
        </w:rPr>
        <w:t>for</w:t>
      </w:r>
      <w:r>
        <w:rPr>
          <w:rFonts w:ascii="Aptos" w:hAnsi="Aptos" w:cstheme="minorHAnsi"/>
        </w:rPr>
        <w:t xml:space="preserve"> </w:t>
      </w:r>
      <w:r w:rsidRPr="00CA5AF3">
        <w:rPr>
          <w:rFonts w:ascii="Aptos" w:hAnsi="Aptos" w:cstheme="minorHAnsi"/>
        </w:rPr>
        <w:t>sustainable long-term</w:t>
      </w:r>
      <w:r>
        <w:rPr>
          <w:rFonts w:ascii="Aptos" w:hAnsi="Aptos" w:cstheme="minorHAnsi"/>
        </w:rPr>
        <w:t xml:space="preserve"> </w:t>
      </w:r>
      <w:r w:rsidRPr="00CA5AF3">
        <w:rPr>
          <w:rFonts w:ascii="Aptos" w:hAnsi="Aptos" w:cstheme="minorHAnsi"/>
        </w:rPr>
        <w:t>exploration, development,</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utilization</w:t>
      </w:r>
    </w:p>
    <w:p w14:paraId="3B073741" w14:textId="77777777" w:rsidR="00F12086" w:rsidRPr="00CA5AF3" w:rsidRDefault="00F12086" w:rsidP="00F12086">
      <w:pPr>
        <w:pStyle w:val="ListParagraph"/>
        <w:numPr>
          <w:ilvl w:val="0"/>
          <w:numId w:val="17"/>
        </w:numPr>
        <w:spacing w:after="0"/>
        <w:ind w:left="450"/>
        <w:rPr>
          <w:rFonts w:ascii="Aptos" w:hAnsi="Aptos" w:cstheme="minorHAnsi"/>
        </w:rPr>
      </w:pPr>
      <w:r w:rsidRPr="00CA5AF3">
        <w:rPr>
          <w:rFonts w:ascii="Aptos" w:hAnsi="Aptos" w:cstheme="minorHAnsi"/>
        </w:rPr>
        <w:t>INNOVATE: Catalyze economic growth and drive innovation to address national challenges</w:t>
      </w:r>
    </w:p>
    <w:p w14:paraId="1EDF941A" w14:textId="77777777" w:rsidR="00F12086" w:rsidRPr="004B2D20" w:rsidRDefault="00F12086" w:rsidP="00F12086">
      <w:pPr>
        <w:pStyle w:val="ListParagraph"/>
        <w:numPr>
          <w:ilvl w:val="0"/>
          <w:numId w:val="17"/>
        </w:numPr>
        <w:ind w:left="446"/>
        <w:rPr>
          <w:rFonts w:ascii="Aptos" w:hAnsi="Aptos" w:cstheme="minorHAnsi"/>
        </w:rPr>
      </w:pPr>
      <w:r>
        <w:rPr>
          <w:rFonts w:ascii="Aptos" w:hAnsi="Aptos" w:cstheme="minorHAnsi"/>
        </w:rPr>
        <w:t xml:space="preserve">ADVANCE: </w:t>
      </w:r>
      <w:r w:rsidRPr="00CA5AF3">
        <w:rPr>
          <w:rFonts w:ascii="Aptos" w:hAnsi="Aptos" w:cstheme="minorHAnsi"/>
        </w:rPr>
        <w:t>Enhance</w:t>
      </w:r>
      <w:r>
        <w:rPr>
          <w:rFonts w:ascii="Aptos" w:hAnsi="Aptos" w:cstheme="minorHAnsi"/>
        </w:rPr>
        <w:t xml:space="preserve"> </w:t>
      </w:r>
      <w:r w:rsidRPr="00CA5AF3">
        <w:rPr>
          <w:rFonts w:ascii="Aptos" w:hAnsi="Aptos" w:cstheme="minorHAnsi"/>
        </w:rPr>
        <w:t>capabilities</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operations</w:t>
      </w:r>
      <w:r>
        <w:rPr>
          <w:rFonts w:ascii="Aptos" w:hAnsi="Aptos" w:cstheme="minorHAnsi"/>
        </w:rPr>
        <w:t xml:space="preserve"> </w:t>
      </w:r>
      <w:r w:rsidRPr="00CA5AF3">
        <w:rPr>
          <w:rFonts w:ascii="Aptos" w:hAnsi="Aptos" w:cstheme="minorHAnsi"/>
        </w:rPr>
        <w:t>to</w:t>
      </w:r>
      <w:r>
        <w:rPr>
          <w:rFonts w:ascii="Aptos" w:hAnsi="Aptos" w:cstheme="minorHAnsi"/>
        </w:rPr>
        <w:t xml:space="preserve"> </w:t>
      </w:r>
      <w:r w:rsidRPr="00CA5AF3">
        <w:rPr>
          <w:rFonts w:ascii="Aptos" w:hAnsi="Aptos" w:cstheme="minorHAnsi"/>
        </w:rPr>
        <w:t>catalyze</w:t>
      </w:r>
      <w:r>
        <w:rPr>
          <w:rFonts w:ascii="Aptos" w:hAnsi="Aptos" w:cstheme="minorHAnsi"/>
        </w:rPr>
        <w:t xml:space="preserve"> </w:t>
      </w:r>
      <w:r w:rsidRPr="00CA5AF3">
        <w:rPr>
          <w:rFonts w:ascii="Aptos" w:hAnsi="Aptos" w:cstheme="minorHAnsi"/>
        </w:rPr>
        <w:t>current</w:t>
      </w:r>
      <w:r>
        <w:rPr>
          <w:rFonts w:ascii="Aptos" w:hAnsi="Aptos" w:cstheme="minorHAnsi"/>
        </w:rPr>
        <w:t xml:space="preserve"> </w:t>
      </w:r>
      <w:r w:rsidRPr="00CA5AF3">
        <w:rPr>
          <w:rFonts w:ascii="Aptos" w:hAnsi="Aptos" w:cstheme="minorHAnsi"/>
        </w:rPr>
        <w:t>and</w:t>
      </w:r>
      <w:r>
        <w:rPr>
          <w:rFonts w:ascii="Aptos" w:hAnsi="Aptos" w:cstheme="minorHAnsi"/>
        </w:rPr>
        <w:t xml:space="preserve"> </w:t>
      </w:r>
      <w:r w:rsidRPr="00CA5AF3">
        <w:rPr>
          <w:rFonts w:ascii="Aptos" w:hAnsi="Aptos" w:cstheme="minorHAnsi"/>
        </w:rPr>
        <w:t>future</w:t>
      </w:r>
      <w:r>
        <w:rPr>
          <w:rFonts w:ascii="Aptos" w:hAnsi="Aptos" w:cstheme="minorHAnsi"/>
        </w:rPr>
        <w:t xml:space="preserve"> </w:t>
      </w:r>
      <w:r w:rsidRPr="00CA5AF3">
        <w:rPr>
          <w:rFonts w:ascii="Aptos" w:hAnsi="Aptos" w:cstheme="minorHAnsi"/>
        </w:rPr>
        <w:t>mission</w:t>
      </w:r>
      <w:r>
        <w:rPr>
          <w:rFonts w:ascii="Aptos" w:hAnsi="Aptos" w:cstheme="minorHAnsi"/>
        </w:rPr>
        <w:t xml:space="preserve"> </w:t>
      </w:r>
      <w:r w:rsidRPr="00CA5AF3">
        <w:rPr>
          <w:rFonts w:ascii="Aptos" w:hAnsi="Aptos" w:cstheme="minorHAnsi"/>
        </w:rPr>
        <w:t>success</w:t>
      </w:r>
      <w:r>
        <w:rPr>
          <w:rFonts w:ascii="Aptos" w:hAnsi="Aptos" w:cstheme="minorHAnsi"/>
        </w:rPr>
        <w:t xml:space="preserve"> </w:t>
      </w:r>
    </w:p>
    <w:p w14:paraId="02417AF9" w14:textId="77777777" w:rsidR="00F12086" w:rsidRDefault="00F12086" w:rsidP="00F12086">
      <w:pPr>
        <w:keepNext/>
        <w:spacing w:after="120"/>
        <w:rPr>
          <w:rFonts w:ascii="Aptos" w:hAnsi="Aptos" w:cstheme="minorHAnsi"/>
        </w:rPr>
      </w:pPr>
      <w:r w:rsidRPr="004B2D20">
        <w:rPr>
          <w:rFonts w:ascii="Aptos" w:hAnsi="Aptos" w:cstheme="minorHAnsi"/>
        </w:rPr>
        <w:t xml:space="preserve">The complete plan can be downloaded </w:t>
      </w:r>
      <w:hyperlink r:id="rId13" w:history="1">
        <w:r w:rsidRPr="004B2D20">
          <w:rPr>
            <w:rStyle w:val="Hyperlink"/>
            <w:rFonts w:ascii="Aptos" w:hAnsi="Aptos" w:cstheme="minorHAnsi"/>
          </w:rPr>
          <w:t>here</w:t>
        </w:r>
      </w:hyperlink>
      <w:r w:rsidRPr="004B2D20">
        <w:rPr>
          <w:rFonts w:ascii="Aptos" w:hAnsi="Aptos" w:cstheme="minorHAnsi"/>
        </w:rPr>
        <w:t>.</w:t>
      </w:r>
    </w:p>
    <w:bookmarkEnd w:id="7"/>
    <w:p w14:paraId="2517478C"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NASA Vision</w:t>
      </w:r>
    </w:p>
    <w:p w14:paraId="09209C55" w14:textId="77777777" w:rsidR="00F12086" w:rsidRDefault="00F12086" w:rsidP="00F12086">
      <w:pPr>
        <w:keepNext/>
        <w:spacing w:after="120"/>
        <w:rPr>
          <w:rFonts w:ascii="Aptos" w:hAnsi="Aptos" w:cstheme="minorHAnsi"/>
        </w:rPr>
      </w:pPr>
      <w:r w:rsidRPr="00806FEB">
        <w:rPr>
          <w:rFonts w:ascii="Aptos" w:hAnsi="Aptos" w:cstheme="minorHAnsi"/>
        </w:rPr>
        <w:t>Exploring the secrets of the universe for the benefit of all.</w:t>
      </w:r>
    </w:p>
    <w:p w14:paraId="431A2486"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NASA Mission</w:t>
      </w:r>
    </w:p>
    <w:p w14:paraId="5CF7F2A2" w14:textId="77777777" w:rsidR="00F12086" w:rsidRDefault="00F12086" w:rsidP="00F12086">
      <w:pPr>
        <w:rPr>
          <w:rFonts w:ascii="Aptos" w:hAnsi="Aptos" w:cstheme="minorHAnsi"/>
        </w:rPr>
      </w:pPr>
      <w:r w:rsidRPr="00806FEB">
        <w:rPr>
          <w:rFonts w:ascii="Aptos" w:hAnsi="Aptos" w:cstheme="minorHAnsi"/>
        </w:rPr>
        <w:t>NASA explores the unknown in air and space, innovates for the benefit of humanity, and inspires the world through discovery.</w:t>
      </w:r>
    </w:p>
    <w:p w14:paraId="2F241568"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lastRenderedPageBreak/>
        <w:t xml:space="preserve">NASA Office of STEM Engagement </w:t>
      </w:r>
    </w:p>
    <w:p w14:paraId="1656077B" w14:textId="77777777" w:rsidR="00F12086" w:rsidRDefault="00F12086" w:rsidP="00F12086">
      <w:pPr>
        <w:rPr>
          <w:rFonts w:ascii="Aptos" w:hAnsi="Aptos" w:cstheme="minorHAnsi"/>
        </w:rPr>
      </w:pPr>
      <w:r w:rsidRPr="00CB6CA5">
        <w:rPr>
          <w:rFonts w:ascii="Aptos" w:hAnsi="Aptos" w:cstheme="minorHAnsi"/>
        </w:rPr>
        <w:t xml:space="preserve">NASA investments in </w:t>
      </w:r>
      <w:hyperlink r:id="rId14" w:history="1">
        <w:r w:rsidRPr="00CB6CA5">
          <w:rPr>
            <w:rStyle w:val="Hyperlink"/>
            <w:rFonts w:ascii="Aptos" w:hAnsi="Aptos" w:cstheme="minorHAnsi"/>
          </w:rPr>
          <w:t>STEM engagement</w:t>
        </w:r>
      </w:hyperlink>
      <w:r w:rsidRPr="00CB6CA5">
        <w:rPr>
          <w:rFonts w:ascii="Aptos" w:hAnsi="Aptos" w:cstheme="minorHAnsi"/>
        </w:rPr>
        <w:t xml:space="preserve"> are focused on building a future STEM workforce, through program elements designed to bolster capacity and to attract, engage and enable students to move toward STEM careers through NASA-unique opportunities.</w:t>
      </w:r>
      <w:r>
        <w:rPr>
          <w:rFonts w:ascii="Aptos" w:hAnsi="Aptos" w:cstheme="minorHAnsi"/>
        </w:rPr>
        <w:t xml:space="preserve"> </w:t>
      </w:r>
      <w:r w:rsidRPr="00CB6CA5">
        <w:rPr>
          <w:rFonts w:ascii="Aptos" w:hAnsi="Aptos" w:cstheme="minorHAnsi"/>
        </w:rPr>
        <w:t>NASA’s Office of STEM Engagement (OSTEM)’s four integrated projects create pathways for students to enter the aerospace industry.</w:t>
      </w:r>
    </w:p>
    <w:p w14:paraId="7D69C535" w14:textId="77777777" w:rsidR="00F12086" w:rsidRPr="004B2D20" w:rsidRDefault="00F12086" w:rsidP="00F12086">
      <w:pPr>
        <w:rPr>
          <w:rFonts w:ascii="Aptos" w:hAnsi="Aptos" w:cstheme="minorHAnsi"/>
        </w:rPr>
      </w:pPr>
      <w:r w:rsidRPr="004B2D20">
        <w:rPr>
          <w:rFonts w:ascii="Aptos" w:hAnsi="Aptos" w:cstheme="minorHAnsi"/>
        </w:rPr>
        <w:t xml:space="preserve">The National Space Grant College and Fellowship Program, </w:t>
      </w:r>
      <w:r>
        <w:rPr>
          <w:rFonts w:ascii="Aptos" w:hAnsi="Aptos" w:cstheme="minorHAnsi"/>
        </w:rPr>
        <w:t xml:space="preserve">of </w:t>
      </w:r>
      <w:r w:rsidRPr="004B2D20">
        <w:rPr>
          <w:rFonts w:ascii="Aptos" w:hAnsi="Aptos" w:cstheme="minorHAnsi"/>
        </w:rPr>
        <w:t>which LaSPACE is</w:t>
      </w:r>
      <w:r>
        <w:rPr>
          <w:rFonts w:ascii="Aptos" w:hAnsi="Aptos" w:cstheme="minorHAnsi"/>
        </w:rPr>
        <w:t xml:space="preserve"> a member</w:t>
      </w:r>
      <w:r w:rsidRPr="004B2D20">
        <w:rPr>
          <w:rFonts w:ascii="Aptos" w:hAnsi="Aptos" w:cstheme="minorHAnsi"/>
        </w:rPr>
        <w:t xml:space="preserve">, is a </w:t>
      </w:r>
      <w:r w:rsidRPr="00CB6CA5">
        <w:rPr>
          <w:rFonts w:ascii="Aptos" w:hAnsi="Aptos" w:cstheme="minorHAnsi"/>
        </w:rPr>
        <w:t>national network located in all 50 states</w:t>
      </w:r>
      <w:r>
        <w:rPr>
          <w:rFonts w:ascii="Aptos" w:hAnsi="Aptos" w:cstheme="minorHAnsi"/>
        </w:rPr>
        <w:t xml:space="preserve"> plus DC and Puerto Rico</w:t>
      </w:r>
      <w:r w:rsidRPr="00CB6CA5">
        <w:rPr>
          <w:rFonts w:ascii="Aptos" w:hAnsi="Aptos" w:cstheme="minorHAnsi"/>
        </w:rPr>
        <w:t xml:space="preserve"> that fosters science and engineering training, research, and industry partnerships with the goal of cultivating a skilled, innovative talent pool to advance space exploration and innovations</w:t>
      </w:r>
      <w:r>
        <w:rPr>
          <w:rFonts w:ascii="Aptos" w:hAnsi="Aptos" w:cstheme="minorHAnsi"/>
        </w:rPr>
        <w:t xml:space="preserve"> at colleges and universities across the nation</w:t>
      </w:r>
      <w:r w:rsidRPr="00CB6CA5">
        <w:rPr>
          <w:rFonts w:ascii="Aptos" w:hAnsi="Aptos" w:cstheme="minorHAnsi"/>
        </w:rPr>
        <w:t>.</w:t>
      </w:r>
      <w:r>
        <w:rPr>
          <w:rFonts w:ascii="Aptos" w:hAnsi="Aptos" w:cstheme="minorHAnsi"/>
        </w:rPr>
        <w:t xml:space="preserve"> All projects funded by NASA Space Grant dollars must align with existing research and development at the agency. </w:t>
      </w:r>
    </w:p>
    <w:p w14:paraId="5DBF860D"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NASA Mission Directorates (MD)</w:t>
      </w:r>
    </w:p>
    <w:p w14:paraId="17868E0C" w14:textId="77777777" w:rsidR="00F12086" w:rsidRPr="004B2D20" w:rsidRDefault="00F12086" w:rsidP="00F12086">
      <w:pPr>
        <w:spacing w:after="120"/>
        <w:rPr>
          <w:rFonts w:ascii="Aptos" w:hAnsi="Aptos" w:cstheme="minorHAnsi"/>
          <w:i/>
        </w:rPr>
      </w:pPr>
      <w:r w:rsidRPr="004B2D20">
        <w:rPr>
          <w:rFonts w:ascii="Aptos" w:hAnsi="Aptos" w:cstheme="minorHAnsi"/>
          <w:i/>
        </w:rPr>
        <w:t>Research</w:t>
      </w:r>
      <w:r>
        <w:rPr>
          <w:rFonts w:ascii="Aptos" w:hAnsi="Aptos" w:cstheme="minorHAnsi"/>
          <w:i/>
        </w:rPr>
        <w:t>,</w:t>
      </w:r>
      <w:r w:rsidRPr="004B2D20">
        <w:rPr>
          <w:rFonts w:ascii="Aptos" w:hAnsi="Aptos" w:cstheme="minorHAnsi"/>
          <w:i/>
        </w:rPr>
        <w:t xml:space="preserve"> technology</w:t>
      </w:r>
      <w:r>
        <w:rPr>
          <w:rFonts w:ascii="Aptos" w:hAnsi="Aptos" w:cstheme="minorHAnsi"/>
          <w:i/>
        </w:rPr>
        <w:t>, and development</w:t>
      </w:r>
      <w:r w:rsidRPr="004B2D20">
        <w:rPr>
          <w:rFonts w:ascii="Aptos" w:hAnsi="Aptos" w:cstheme="minorHAnsi"/>
          <w:i/>
        </w:rPr>
        <w:t xml:space="preserve"> priorities </w:t>
      </w:r>
      <w:r>
        <w:rPr>
          <w:rFonts w:ascii="Aptos" w:hAnsi="Aptos" w:cstheme="minorHAnsi"/>
          <w:i/>
        </w:rPr>
        <w:t>of your proposed project must align with one or more</w:t>
      </w:r>
      <w:r w:rsidRPr="004B2D20">
        <w:rPr>
          <w:rFonts w:ascii="Aptos" w:hAnsi="Aptos" w:cstheme="minorHAnsi"/>
          <w:i/>
        </w:rPr>
        <w:t xml:space="preserve"> of NASA’s Mission Directorates:</w:t>
      </w:r>
    </w:p>
    <w:bookmarkStart w:id="8" w:name="_Hlk95489017"/>
    <w:p w14:paraId="2004165D" w14:textId="77777777" w:rsidR="00F12086" w:rsidRDefault="00F12086" w:rsidP="00F12086">
      <w:pPr>
        <w:spacing w:after="120"/>
        <w:rPr>
          <w:rFonts w:ascii="Aptos" w:hAnsi="Aptos" w:cstheme="minorHAnsi"/>
        </w:rPr>
      </w:pPr>
      <w:r>
        <w:rPr>
          <w:rFonts w:ascii="Aptos" w:hAnsi="Aptos" w:cstheme="minorHAnsi"/>
          <w:b/>
          <w:bCs/>
        </w:rPr>
        <w:fldChar w:fldCharType="begin"/>
      </w:r>
      <w:r>
        <w:rPr>
          <w:rFonts w:ascii="Aptos" w:hAnsi="Aptos" w:cstheme="minorHAnsi"/>
          <w:b/>
          <w:bCs/>
        </w:rPr>
        <w:instrText>HYPERLINK "https://www.nasa.gov/directorates/armd/"</w:instrText>
      </w:r>
      <w:r>
        <w:rPr>
          <w:rFonts w:ascii="Aptos" w:hAnsi="Aptos" w:cstheme="minorHAnsi"/>
          <w:b/>
          <w:bCs/>
        </w:rPr>
      </w:r>
      <w:r>
        <w:rPr>
          <w:rFonts w:ascii="Aptos" w:hAnsi="Aptos" w:cstheme="minorHAnsi"/>
          <w:b/>
          <w:bCs/>
        </w:rPr>
        <w:fldChar w:fldCharType="separate"/>
      </w:r>
      <w:r w:rsidRPr="001C6655">
        <w:rPr>
          <w:rStyle w:val="Hyperlink"/>
          <w:rFonts w:ascii="Aptos" w:hAnsi="Aptos" w:cstheme="minorHAnsi"/>
          <w:b/>
          <w:bCs/>
        </w:rPr>
        <w:t>Aeronautics</w:t>
      </w:r>
      <w:r>
        <w:rPr>
          <w:rFonts w:ascii="Aptos" w:hAnsi="Aptos" w:cstheme="minorHAnsi"/>
          <w:b/>
          <w:bCs/>
        </w:rPr>
        <w:fldChar w:fldCharType="end"/>
      </w:r>
      <w:r>
        <w:rPr>
          <w:rFonts w:ascii="Aptos" w:hAnsi="Aptos" w:cstheme="minorHAnsi"/>
          <w:b/>
          <w:bCs/>
        </w:rPr>
        <w:t xml:space="preserve">: </w:t>
      </w:r>
      <w:r w:rsidRPr="001C6655">
        <w:rPr>
          <w:rFonts w:ascii="Aptos" w:hAnsi="Aptos" w:cstheme="minorHAnsi"/>
        </w:rPr>
        <w:t>Results achieved by NASA’s aeronautical innovators through the years directly benefit today’s air transportation system, the aviation industry, and the passengers and businesses who rely on those advances in flight every day. As a result, every U.S. commercial aircraft and U.S. air traffic control tower uses NASA-developed technology to improve efficiency and maintain safety.</w:t>
      </w:r>
    </w:p>
    <w:p w14:paraId="57DAA382" w14:textId="77777777" w:rsidR="00F12086" w:rsidRDefault="00F12086" w:rsidP="00F12086">
      <w:pPr>
        <w:spacing w:after="120"/>
        <w:rPr>
          <w:rFonts w:ascii="Aptos" w:hAnsi="Aptos" w:cstheme="minorHAnsi"/>
        </w:rPr>
      </w:pPr>
      <w:hyperlink r:id="rId15" w:history="1">
        <w:r w:rsidRPr="001C6655">
          <w:rPr>
            <w:rStyle w:val="Hyperlink"/>
            <w:rFonts w:ascii="Aptos" w:hAnsi="Aptos" w:cstheme="minorHAnsi"/>
            <w:b/>
            <w:bCs/>
          </w:rPr>
          <w:t>Exploration Systems</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Exploration Systems Development Mission Directorate manages human exploration system development for lunar orbital, lunar surface, and Mars exploration. Artemis missions will open a new era of scientific discovery and economic opportunity on the Moon while validating operations and systems and preparing for human missions to Mars. Programs in the directorate include the Space Launch System rocket, Orion spacecraft, supporting ground systems, human landing systems, spacesuits, and Gateway.</w:t>
      </w:r>
    </w:p>
    <w:p w14:paraId="79BF9521" w14:textId="77777777" w:rsidR="00F12086" w:rsidRDefault="00F12086" w:rsidP="00F12086">
      <w:pPr>
        <w:spacing w:after="120"/>
        <w:rPr>
          <w:rFonts w:ascii="Aptos" w:hAnsi="Aptos" w:cstheme="minorHAnsi"/>
        </w:rPr>
      </w:pPr>
      <w:hyperlink r:id="rId16" w:history="1">
        <w:r w:rsidRPr="001C6655">
          <w:rPr>
            <w:rStyle w:val="Hyperlink"/>
            <w:rFonts w:ascii="Aptos" w:hAnsi="Aptos" w:cstheme="minorHAnsi"/>
            <w:b/>
            <w:bCs/>
          </w:rPr>
          <w:t>Science</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Science Mission Directorate is an organization where discoveries in one scientific discipline have a direct route to other areas of study. This flow is something extremely valuable and is rare in the scientific world. From exoplanet research to better understanding Earth’s climate to understanding the influence of the sun on our planet and the solar system, the directorate’s work is interdisciplinary and collaborative.</w:t>
      </w:r>
    </w:p>
    <w:p w14:paraId="45C90A33" w14:textId="77777777" w:rsidR="00F12086" w:rsidRDefault="00F12086" w:rsidP="00F12086">
      <w:pPr>
        <w:spacing w:after="120"/>
        <w:rPr>
          <w:rFonts w:ascii="Aptos" w:hAnsi="Aptos" w:cstheme="minorHAnsi"/>
        </w:rPr>
      </w:pPr>
      <w:hyperlink r:id="rId17" w:history="1">
        <w:r w:rsidRPr="001C6655">
          <w:rPr>
            <w:rStyle w:val="Hyperlink"/>
            <w:rFonts w:ascii="Aptos" w:hAnsi="Aptos" w:cstheme="minorHAnsi"/>
            <w:b/>
            <w:bCs/>
          </w:rPr>
          <w:t>Space Operations</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The Space Operations Mission Directorate maintains a continuous human presence in space for the benefit of people on Earth. The programs within the directorate are the heart of NASA’s space exploration efforts, enabling Artemis, commercial space, science, and other agency missions through communication, launch services, research capabilities, and crew support.</w:t>
      </w:r>
    </w:p>
    <w:p w14:paraId="4C992011" w14:textId="77777777" w:rsidR="00F12086" w:rsidRDefault="00F12086" w:rsidP="00F12086">
      <w:pPr>
        <w:spacing w:after="120"/>
        <w:rPr>
          <w:rFonts w:ascii="Aptos" w:hAnsi="Aptos" w:cstheme="minorHAnsi"/>
        </w:rPr>
      </w:pPr>
      <w:hyperlink r:id="rId18" w:history="1">
        <w:r w:rsidRPr="001C6655">
          <w:rPr>
            <w:rStyle w:val="Hyperlink"/>
            <w:rFonts w:ascii="Aptos" w:hAnsi="Aptos" w:cstheme="minorHAnsi"/>
            <w:b/>
            <w:bCs/>
          </w:rPr>
          <w:t>Space Technology</w:t>
        </w:r>
      </w:hyperlink>
      <w:r w:rsidRPr="001C6655">
        <w:rPr>
          <w:rFonts w:ascii="Aptos" w:hAnsi="Aptos" w:cstheme="minorHAnsi"/>
          <w:b/>
          <w:bCs/>
        </w:rPr>
        <w:t>:</w:t>
      </w:r>
      <w:r>
        <w:rPr>
          <w:rFonts w:ascii="Aptos" w:hAnsi="Aptos" w:cstheme="minorHAnsi"/>
        </w:rPr>
        <w:t xml:space="preserve"> </w:t>
      </w:r>
      <w:r w:rsidRPr="001C6655">
        <w:rPr>
          <w:rFonts w:ascii="Aptos" w:hAnsi="Aptos" w:cstheme="minorHAnsi"/>
        </w:rPr>
        <w:t>Technology drives exploration and the space economy. NASA’s Space Technology Mission Directorate aims to transform future missions while ensuring American leadership in aerospace. The directorate develops, demonstrates, and transfers new space technologies that benefit NASA, commercial, and other government missions.</w:t>
      </w:r>
    </w:p>
    <w:p w14:paraId="29700857" w14:textId="77777777" w:rsidR="00F12086" w:rsidRDefault="00F12086" w:rsidP="00F12086">
      <w:pPr>
        <w:spacing w:after="120"/>
        <w:rPr>
          <w:rFonts w:ascii="Aptos" w:hAnsi="Aptos" w:cstheme="minorHAnsi"/>
        </w:rPr>
      </w:pPr>
      <w:r w:rsidRPr="004B2D20">
        <w:rPr>
          <w:rFonts w:ascii="Aptos" w:hAnsi="Aptos" w:cstheme="minorHAnsi"/>
        </w:rPr>
        <w:t xml:space="preserve">All NASA Space Grant subprograms must relate to and support one or more of these directorates. Likewise, all programs supported by LaSPACE must support the NASA organization, align with </w:t>
      </w:r>
      <w:r>
        <w:rPr>
          <w:rFonts w:ascii="Aptos" w:hAnsi="Aptos" w:cstheme="minorHAnsi"/>
        </w:rPr>
        <w:t xml:space="preserve">active </w:t>
      </w:r>
      <w:r w:rsidRPr="004B2D20">
        <w:rPr>
          <w:rFonts w:ascii="Aptos" w:hAnsi="Aptos" w:cstheme="minorHAnsi"/>
        </w:rPr>
        <w:t xml:space="preserve">NASA </w:t>
      </w:r>
      <w:r>
        <w:rPr>
          <w:rFonts w:ascii="Aptos" w:hAnsi="Aptos" w:cstheme="minorHAnsi"/>
        </w:rPr>
        <w:t>research and development</w:t>
      </w:r>
      <w:r w:rsidRPr="004B2D20">
        <w:rPr>
          <w:rFonts w:ascii="Aptos" w:hAnsi="Aptos" w:cstheme="minorHAnsi"/>
        </w:rPr>
        <w:t>, and support the goals of the Office of STEM Engagement.</w:t>
      </w:r>
      <w:r>
        <w:rPr>
          <w:rFonts w:ascii="Aptos" w:hAnsi="Aptos" w:cstheme="minorHAnsi"/>
        </w:rPr>
        <w:t xml:space="preserve"> Any alignment with NASA Center programs should also be detailed. </w:t>
      </w:r>
    </w:p>
    <w:p w14:paraId="49FCB51E" w14:textId="77777777" w:rsidR="00F12086" w:rsidRPr="001412AE" w:rsidRDefault="00F12086" w:rsidP="00F12086">
      <w:pPr>
        <w:keepNext/>
        <w:spacing w:after="0"/>
        <w:rPr>
          <w:rFonts w:ascii="Aptos" w:hAnsi="Aptos" w:cs="Arial"/>
          <w:sz w:val="32"/>
          <w:szCs w:val="32"/>
        </w:rPr>
      </w:pPr>
      <w:bookmarkStart w:id="9" w:name="_Hlk95294598"/>
      <w:r w:rsidRPr="001412AE">
        <w:rPr>
          <w:rFonts w:ascii="Aptos" w:hAnsi="Aptos" w:cs="Arial"/>
          <w:sz w:val="32"/>
          <w:szCs w:val="32"/>
        </w:rPr>
        <w:lastRenderedPageBreak/>
        <w:t xml:space="preserve">NASA MD Contacts for University Researchers </w:t>
      </w:r>
    </w:p>
    <w:p w14:paraId="7EBD0C9F" w14:textId="77777777" w:rsidR="00F12086" w:rsidRPr="001412AE" w:rsidRDefault="00F12086" w:rsidP="00F12086">
      <w:pPr>
        <w:spacing w:after="0" w:line="278" w:lineRule="auto"/>
        <w:rPr>
          <w:rFonts w:ascii="Aptos" w:hAnsi="Aptos"/>
          <w:b/>
          <w:bCs/>
        </w:rPr>
      </w:pPr>
      <w:bookmarkStart w:id="10" w:name="_Hlk95489081"/>
      <w:r w:rsidRPr="001412AE">
        <w:rPr>
          <w:rFonts w:ascii="Aptos" w:hAnsi="Aptos"/>
          <w:b/>
          <w:bCs/>
        </w:rPr>
        <w:t>Aeronautics Research Mission Directorate (ARMD)</w:t>
      </w:r>
    </w:p>
    <w:p w14:paraId="359A2FF7" w14:textId="77777777" w:rsidR="00F12086" w:rsidRPr="001412AE" w:rsidRDefault="00F12086" w:rsidP="00F12086">
      <w:pPr>
        <w:spacing w:after="0" w:line="278" w:lineRule="auto"/>
        <w:rPr>
          <w:rFonts w:ascii="Aptos" w:hAnsi="Aptos"/>
          <w:b/>
          <w:bCs/>
        </w:rPr>
      </w:pPr>
      <w:r w:rsidRPr="001412AE">
        <w:rPr>
          <w:rFonts w:ascii="Aptos" w:hAnsi="Aptos"/>
        </w:rPr>
        <w:t>POC: Mina Cappuccio, Deputy Manager for the University Innovation Project, Phone: (650) 604-1313,</w:t>
      </w:r>
      <w:r w:rsidRPr="001412AE">
        <w:rPr>
          <w:rFonts w:ascii="Aptos" w:hAnsi="Aptos"/>
          <w:b/>
          <w:bCs/>
        </w:rPr>
        <w:t xml:space="preserve"> </w:t>
      </w:r>
      <w:hyperlink r:id="rId19" w:history="1">
        <w:r w:rsidRPr="001412AE">
          <w:rPr>
            <w:rStyle w:val="Hyperlink"/>
            <w:rFonts w:ascii="Aptos" w:hAnsi="Aptos"/>
          </w:rPr>
          <w:t>mina.cappuccio@nasa.gov</w:t>
        </w:r>
      </w:hyperlink>
      <w:r w:rsidRPr="001412AE">
        <w:rPr>
          <w:rFonts w:ascii="Aptos" w:hAnsi="Aptos"/>
        </w:rPr>
        <w:t xml:space="preserve"> </w:t>
      </w:r>
    </w:p>
    <w:p w14:paraId="772EE879" w14:textId="77777777" w:rsidR="00F12086" w:rsidRPr="001412AE" w:rsidRDefault="00F12086" w:rsidP="00F12086">
      <w:pPr>
        <w:spacing w:after="0" w:line="278" w:lineRule="auto"/>
        <w:rPr>
          <w:rFonts w:ascii="Aptos" w:hAnsi="Aptos"/>
          <w:b/>
          <w:bCs/>
        </w:rPr>
      </w:pPr>
      <w:r w:rsidRPr="001412AE">
        <w:rPr>
          <w:rFonts w:ascii="Aptos" w:hAnsi="Aptos"/>
          <w:b/>
          <w:bCs/>
        </w:rPr>
        <w:t>Exploration Systems Development Mission Directorate (ESDMD)</w:t>
      </w:r>
    </w:p>
    <w:p w14:paraId="5D9970AD" w14:textId="77777777" w:rsidR="00F12086" w:rsidRPr="001412AE" w:rsidRDefault="00F12086" w:rsidP="00F12086">
      <w:pPr>
        <w:spacing w:after="0" w:line="278" w:lineRule="auto"/>
        <w:rPr>
          <w:rFonts w:ascii="Aptos" w:hAnsi="Aptos"/>
          <w:u w:val="single"/>
        </w:rPr>
      </w:pPr>
      <w:r w:rsidRPr="001412AE">
        <w:rPr>
          <w:rFonts w:ascii="Aptos" w:hAnsi="Aptos"/>
        </w:rPr>
        <w:t>POC: Greg Chavers, DAA for HEO System Engineering &amp; Integration, Phone: (256) 544-0494,</w:t>
      </w:r>
      <w:r w:rsidRPr="001412AE">
        <w:rPr>
          <w:rFonts w:ascii="Aptos" w:hAnsi="Aptos"/>
          <w:b/>
          <w:bCs/>
        </w:rPr>
        <w:t xml:space="preserve"> </w:t>
      </w:r>
      <w:hyperlink r:id="rId20" w:history="1">
        <w:r w:rsidRPr="001412AE">
          <w:rPr>
            <w:rStyle w:val="Hyperlink"/>
            <w:rFonts w:ascii="Aptos" w:hAnsi="Aptos"/>
          </w:rPr>
          <w:t>greg.chavers@nasa.gov</w:t>
        </w:r>
      </w:hyperlink>
    </w:p>
    <w:p w14:paraId="62848D77" w14:textId="77777777" w:rsidR="00F12086" w:rsidRPr="001412AE" w:rsidRDefault="00F12086" w:rsidP="00F12086">
      <w:pPr>
        <w:spacing w:after="0" w:line="278" w:lineRule="auto"/>
        <w:rPr>
          <w:rFonts w:ascii="Aptos" w:hAnsi="Aptos"/>
          <w:b/>
          <w:bCs/>
        </w:rPr>
      </w:pPr>
      <w:r w:rsidRPr="001412AE">
        <w:rPr>
          <w:rFonts w:ascii="Aptos" w:hAnsi="Aptos"/>
          <w:b/>
          <w:bCs/>
        </w:rPr>
        <w:t>Science Mission Directorate (SMD)</w:t>
      </w:r>
    </w:p>
    <w:p w14:paraId="1233E84C" w14:textId="77777777" w:rsidR="00F12086" w:rsidRPr="001412AE" w:rsidRDefault="00F12086" w:rsidP="00F12086">
      <w:pPr>
        <w:spacing w:after="0" w:line="278" w:lineRule="auto"/>
        <w:rPr>
          <w:rFonts w:ascii="Aptos" w:hAnsi="Aptos"/>
          <w:u w:val="single"/>
        </w:rPr>
      </w:pPr>
      <w:r>
        <w:rPr>
          <w:rFonts w:ascii="Aptos" w:hAnsi="Aptos"/>
        </w:rPr>
        <w:t xml:space="preserve">POC: Amy P. Kaminski, Engagement Branch Chief, </w:t>
      </w:r>
      <w:hyperlink r:id="rId21" w:history="1">
        <w:r w:rsidRPr="003E4AED">
          <w:rPr>
            <w:rStyle w:val="Hyperlink"/>
            <w:rFonts w:ascii="Aptos" w:hAnsi="Aptos"/>
          </w:rPr>
          <w:t>amy.p.kaminski@nasa.gov</w:t>
        </w:r>
      </w:hyperlink>
      <w:r>
        <w:rPr>
          <w:rFonts w:ascii="Aptos" w:hAnsi="Aptos"/>
        </w:rPr>
        <w:t xml:space="preserve"> </w:t>
      </w:r>
    </w:p>
    <w:p w14:paraId="6C636BD2" w14:textId="77777777" w:rsidR="00F12086" w:rsidRPr="001412AE" w:rsidRDefault="00F12086" w:rsidP="00F12086">
      <w:pPr>
        <w:spacing w:after="0" w:line="278" w:lineRule="auto"/>
        <w:rPr>
          <w:rFonts w:ascii="Aptos" w:hAnsi="Aptos"/>
          <w:b/>
          <w:bCs/>
        </w:rPr>
      </w:pPr>
      <w:r w:rsidRPr="001412AE">
        <w:rPr>
          <w:rFonts w:ascii="Aptos" w:hAnsi="Aptos"/>
          <w:b/>
          <w:bCs/>
        </w:rPr>
        <w:t>Space Operations Mission Directorate (SOMD)</w:t>
      </w:r>
    </w:p>
    <w:p w14:paraId="3D2C4AAE" w14:textId="77777777" w:rsidR="00F12086" w:rsidRPr="001412AE" w:rsidRDefault="00F12086" w:rsidP="00F12086">
      <w:pPr>
        <w:spacing w:after="0" w:line="278" w:lineRule="auto"/>
        <w:rPr>
          <w:rFonts w:ascii="Aptos" w:hAnsi="Aptos"/>
          <w:u w:val="single"/>
        </w:rPr>
      </w:pPr>
      <w:r w:rsidRPr="001412AE">
        <w:rPr>
          <w:rFonts w:ascii="Aptos" w:hAnsi="Aptos"/>
        </w:rPr>
        <w:t>POC:</w:t>
      </w:r>
      <w:r w:rsidRPr="001412AE">
        <w:rPr>
          <w:rFonts w:ascii="Aptos" w:hAnsi="Aptos"/>
          <w:b/>
          <w:bCs/>
        </w:rPr>
        <w:t xml:space="preserve"> </w:t>
      </w:r>
      <w:r w:rsidRPr="001412AE">
        <w:rPr>
          <w:rFonts w:ascii="Aptos" w:hAnsi="Aptos"/>
        </w:rPr>
        <w:t xml:space="preserve">Marc Timm Phone: (202) 358-0373, </w:t>
      </w:r>
      <w:hyperlink r:id="rId22" w:history="1">
        <w:r w:rsidRPr="001412AE">
          <w:rPr>
            <w:rStyle w:val="Hyperlink"/>
            <w:rFonts w:ascii="Aptos" w:hAnsi="Aptos"/>
          </w:rPr>
          <w:t>marc.g.timm@nasa.gov</w:t>
        </w:r>
      </w:hyperlink>
    </w:p>
    <w:p w14:paraId="6739C48F" w14:textId="77777777" w:rsidR="00F12086" w:rsidRPr="001412AE" w:rsidRDefault="00F12086" w:rsidP="00F12086">
      <w:pPr>
        <w:spacing w:after="0" w:line="278" w:lineRule="auto"/>
        <w:rPr>
          <w:rFonts w:ascii="Aptos" w:hAnsi="Aptos"/>
          <w:b/>
          <w:bCs/>
        </w:rPr>
      </w:pPr>
      <w:r w:rsidRPr="001412AE">
        <w:rPr>
          <w:rFonts w:ascii="Aptos" w:hAnsi="Aptos"/>
          <w:b/>
          <w:bCs/>
        </w:rPr>
        <w:t>Space Technology Mission Directorate (STMD)</w:t>
      </w:r>
    </w:p>
    <w:p w14:paraId="2E368980" w14:textId="77777777" w:rsidR="00F12086" w:rsidRPr="001412AE" w:rsidRDefault="00F12086" w:rsidP="00F12086">
      <w:pPr>
        <w:spacing w:after="0" w:line="278" w:lineRule="auto"/>
        <w:rPr>
          <w:rFonts w:ascii="Aptos" w:hAnsi="Aptos"/>
          <w:b/>
          <w:bCs/>
        </w:rPr>
      </w:pPr>
      <w:r w:rsidRPr="001412AE">
        <w:rPr>
          <w:rFonts w:ascii="Aptos" w:hAnsi="Aptos"/>
        </w:rPr>
        <w:t xml:space="preserve">POC: Damian Taylor, SBIR and STTR Mission, Directorate Liaison Phone: (202) 358-1432, </w:t>
      </w:r>
      <w:hyperlink r:id="rId23" w:history="1">
        <w:r w:rsidRPr="001412AE">
          <w:rPr>
            <w:rStyle w:val="Hyperlink"/>
            <w:rFonts w:ascii="Aptos" w:hAnsi="Aptos"/>
          </w:rPr>
          <w:t>damian.taylor@nasa.gov</w:t>
        </w:r>
      </w:hyperlink>
      <w:r w:rsidRPr="001412AE">
        <w:rPr>
          <w:rFonts w:ascii="Aptos" w:hAnsi="Aptos"/>
        </w:rPr>
        <w:t xml:space="preserve">  </w:t>
      </w:r>
    </w:p>
    <w:p w14:paraId="7D45CE62" w14:textId="77777777" w:rsidR="00F12086" w:rsidRDefault="00F12086" w:rsidP="00F12086">
      <w:pPr>
        <w:keepNext/>
        <w:spacing w:after="0"/>
        <w:rPr>
          <w:rFonts w:ascii="Aptos" w:hAnsi="Aptos" w:cs="Arial"/>
          <w:sz w:val="32"/>
          <w:szCs w:val="32"/>
        </w:rPr>
      </w:pPr>
      <w:bookmarkStart w:id="11" w:name="_Hlk95295608"/>
      <w:bookmarkEnd w:id="9"/>
      <w:bookmarkEnd w:id="10"/>
    </w:p>
    <w:p w14:paraId="7A0B9277" w14:textId="77777777" w:rsidR="00F12086" w:rsidRPr="001412AE" w:rsidRDefault="00F12086" w:rsidP="00F12086">
      <w:pPr>
        <w:keepNext/>
        <w:spacing w:after="0"/>
        <w:rPr>
          <w:rFonts w:ascii="Aptos" w:hAnsi="Aptos" w:cs="Arial"/>
          <w:sz w:val="32"/>
          <w:szCs w:val="32"/>
        </w:rPr>
      </w:pPr>
      <w:r w:rsidRPr="001412AE">
        <w:rPr>
          <w:rFonts w:ascii="Aptos" w:hAnsi="Aptos" w:cs="Arial"/>
          <w:sz w:val="32"/>
          <w:szCs w:val="32"/>
        </w:rPr>
        <w:t xml:space="preserve">NASA Center Liaisons </w:t>
      </w:r>
    </w:p>
    <w:tbl>
      <w:tblPr>
        <w:tblW w:w="9150" w:type="dxa"/>
        <w:tblInd w:w="18" w:type="dxa"/>
        <w:tblCellMar>
          <w:left w:w="0" w:type="dxa"/>
          <w:right w:w="0" w:type="dxa"/>
        </w:tblCellMar>
        <w:tblLook w:val="04A0" w:firstRow="1" w:lastRow="0" w:firstColumn="1" w:lastColumn="0" w:noHBand="0" w:noVBand="1"/>
      </w:tblPr>
      <w:tblGrid>
        <w:gridCol w:w="4741"/>
        <w:gridCol w:w="4409"/>
      </w:tblGrid>
      <w:tr w:rsidR="00F12086" w:rsidRPr="001412AE" w14:paraId="0CB4A388" w14:textId="77777777" w:rsidTr="009E5277">
        <w:trPr>
          <w:trHeight w:val="818"/>
        </w:trPr>
        <w:tc>
          <w:tcPr>
            <w:tcW w:w="47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8FECBA7" w14:textId="77777777" w:rsidR="00F12086" w:rsidRPr="001412AE" w:rsidRDefault="00F12086" w:rsidP="009E5277">
            <w:pPr>
              <w:spacing w:after="0" w:line="240" w:lineRule="auto"/>
              <w:rPr>
                <w:b/>
                <w:bCs/>
              </w:rPr>
            </w:pPr>
            <w:bookmarkStart w:id="12" w:name="_Hlk156832179"/>
            <w:bookmarkEnd w:id="11"/>
            <w:r w:rsidRPr="001412AE">
              <w:rPr>
                <w:b/>
                <w:bCs/>
              </w:rPr>
              <w:t xml:space="preserve">Armstrong Flight Research Center </w:t>
            </w:r>
          </w:p>
          <w:p w14:paraId="51D79936" w14:textId="77777777" w:rsidR="00F12086" w:rsidRPr="001412AE" w:rsidRDefault="00F12086" w:rsidP="009E5277">
            <w:pPr>
              <w:spacing w:after="0" w:line="240" w:lineRule="auto"/>
            </w:pPr>
            <w:r w:rsidRPr="001412AE">
              <w:t xml:space="preserve">Veronica Wilson </w:t>
            </w:r>
          </w:p>
          <w:p w14:paraId="571D9AC3" w14:textId="77777777" w:rsidR="00F12086" w:rsidRPr="001412AE" w:rsidRDefault="00F12086" w:rsidP="009E5277">
            <w:pPr>
              <w:spacing w:after="0" w:line="240" w:lineRule="auto"/>
            </w:pPr>
            <w:hyperlink r:id="rId24" w:history="1">
              <w:r w:rsidRPr="001412AE">
                <w:rPr>
                  <w:rStyle w:val="Hyperlink"/>
                </w:rPr>
                <w:t>veronica.l.wilson@nasa.gov</w:t>
              </w:r>
            </w:hyperlink>
          </w:p>
        </w:tc>
        <w:tc>
          <w:tcPr>
            <w:tcW w:w="4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5C70521" w14:textId="77777777" w:rsidR="00F12086" w:rsidRPr="001412AE" w:rsidRDefault="00F12086" w:rsidP="009E5277">
            <w:pPr>
              <w:spacing w:after="0" w:line="240" w:lineRule="auto"/>
              <w:rPr>
                <w:b/>
                <w:bCs/>
              </w:rPr>
            </w:pPr>
            <w:r w:rsidRPr="001412AE">
              <w:rPr>
                <w:b/>
                <w:bCs/>
              </w:rPr>
              <w:t xml:space="preserve">Johnson Space Center </w:t>
            </w:r>
          </w:p>
          <w:p w14:paraId="5F1C981B" w14:textId="77777777" w:rsidR="00F12086" w:rsidRPr="001412AE" w:rsidRDefault="00F12086" w:rsidP="009E5277">
            <w:pPr>
              <w:spacing w:after="0" w:line="240" w:lineRule="auto"/>
            </w:pPr>
            <w:r w:rsidRPr="001412AE">
              <w:t xml:space="preserve">Gamaliel Cherry </w:t>
            </w:r>
          </w:p>
          <w:p w14:paraId="67042AD5" w14:textId="77777777" w:rsidR="00F12086" w:rsidRPr="001412AE" w:rsidRDefault="00F12086" w:rsidP="009E5277">
            <w:pPr>
              <w:spacing w:after="0" w:line="240" w:lineRule="auto"/>
            </w:pPr>
            <w:hyperlink r:id="rId25" w:history="1">
              <w:r w:rsidRPr="001412AE">
                <w:rPr>
                  <w:rStyle w:val="Hyperlink"/>
                </w:rPr>
                <w:t>Gamaliel.r.cherry@nasa.gov</w:t>
              </w:r>
            </w:hyperlink>
            <w:r w:rsidRPr="001412AE">
              <w:t xml:space="preserve"> </w:t>
            </w:r>
          </w:p>
          <w:p w14:paraId="25EC2438" w14:textId="77777777" w:rsidR="00F12086" w:rsidRPr="001412AE" w:rsidRDefault="00F12086" w:rsidP="009E5277">
            <w:pPr>
              <w:spacing w:after="0" w:line="240" w:lineRule="auto"/>
            </w:pPr>
            <w:r w:rsidRPr="001412AE">
              <w:t>Deepika Sangam</w:t>
            </w:r>
          </w:p>
          <w:p w14:paraId="6F362EF7" w14:textId="77777777" w:rsidR="00F12086" w:rsidRPr="001412AE" w:rsidRDefault="00F12086" w:rsidP="009E5277">
            <w:pPr>
              <w:spacing w:after="0" w:line="240" w:lineRule="auto"/>
            </w:pPr>
            <w:hyperlink r:id="rId26" w:history="1">
              <w:r w:rsidRPr="001412AE">
                <w:rPr>
                  <w:rStyle w:val="Hyperlink"/>
                </w:rPr>
                <w:t>Deepika.sangam@nasa.gov</w:t>
              </w:r>
            </w:hyperlink>
            <w:r w:rsidRPr="001412AE">
              <w:t xml:space="preserve"> </w:t>
            </w:r>
          </w:p>
        </w:tc>
      </w:tr>
      <w:tr w:rsidR="00F12086" w:rsidRPr="001412AE" w14:paraId="3D553701" w14:textId="77777777" w:rsidTr="009E5277">
        <w:trPr>
          <w:trHeight w:val="818"/>
        </w:trPr>
        <w:tc>
          <w:tcPr>
            <w:tcW w:w="4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F25E2B" w14:textId="77777777" w:rsidR="00F12086" w:rsidRPr="001412AE" w:rsidRDefault="00F12086" w:rsidP="009E5277">
            <w:pPr>
              <w:spacing w:after="0" w:line="240" w:lineRule="auto"/>
              <w:rPr>
                <w:b/>
                <w:bCs/>
              </w:rPr>
            </w:pPr>
            <w:r w:rsidRPr="001412AE">
              <w:rPr>
                <w:b/>
                <w:bCs/>
              </w:rPr>
              <w:t xml:space="preserve">Ames Research Center </w:t>
            </w:r>
          </w:p>
          <w:p w14:paraId="55134F38" w14:textId="77777777" w:rsidR="00F12086" w:rsidRPr="001412AE" w:rsidRDefault="00F12086" w:rsidP="009E5277">
            <w:pPr>
              <w:spacing w:after="0" w:line="240" w:lineRule="auto"/>
            </w:pPr>
            <w:r w:rsidRPr="001412AE">
              <w:t xml:space="preserve">Veronica Wilson </w:t>
            </w:r>
          </w:p>
          <w:p w14:paraId="60D2E8A4" w14:textId="77777777" w:rsidR="00F12086" w:rsidRPr="001412AE" w:rsidRDefault="00F12086" w:rsidP="009E5277">
            <w:pPr>
              <w:spacing w:after="0" w:line="240" w:lineRule="auto"/>
            </w:pPr>
            <w:hyperlink r:id="rId27" w:history="1">
              <w:r w:rsidRPr="001412AE">
                <w:rPr>
                  <w:rStyle w:val="Hyperlink"/>
                </w:rPr>
                <w:t>veronica.l.wilson@nasa.gov</w:t>
              </w:r>
            </w:hyperlink>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1633B87E" w14:textId="77777777" w:rsidR="00F12086" w:rsidRPr="001412AE" w:rsidRDefault="00F12086" w:rsidP="009E5277">
            <w:pPr>
              <w:spacing w:after="0" w:line="240" w:lineRule="auto"/>
              <w:rPr>
                <w:b/>
                <w:bCs/>
              </w:rPr>
            </w:pPr>
            <w:r w:rsidRPr="001412AE">
              <w:rPr>
                <w:b/>
                <w:bCs/>
              </w:rPr>
              <w:t xml:space="preserve">Kennedy Space Center </w:t>
            </w:r>
          </w:p>
          <w:p w14:paraId="5939763D" w14:textId="77777777" w:rsidR="00F12086" w:rsidRPr="001412AE" w:rsidRDefault="00F12086" w:rsidP="009E5277">
            <w:pPr>
              <w:spacing w:after="0" w:line="240" w:lineRule="auto"/>
            </w:pPr>
            <w:r w:rsidRPr="001412AE">
              <w:t xml:space="preserve">Patricia Gillis </w:t>
            </w:r>
          </w:p>
          <w:p w14:paraId="0C79F268" w14:textId="77777777" w:rsidR="00F12086" w:rsidRPr="001412AE" w:rsidRDefault="00F12086" w:rsidP="009E5277">
            <w:pPr>
              <w:spacing w:after="0" w:line="240" w:lineRule="auto"/>
            </w:pPr>
            <w:hyperlink r:id="rId28" w:history="1">
              <w:r w:rsidRPr="001412AE">
                <w:rPr>
                  <w:rStyle w:val="Hyperlink"/>
                </w:rPr>
                <w:t>patricia.j.gillis@nasa.gov</w:t>
              </w:r>
            </w:hyperlink>
          </w:p>
        </w:tc>
      </w:tr>
      <w:tr w:rsidR="00F12086" w:rsidRPr="001412AE" w14:paraId="0F6CE633" w14:textId="77777777" w:rsidTr="009E5277">
        <w:trPr>
          <w:trHeight w:val="818"/>
        </w:trPr>
        <w:tc>
          <w:tcPr>
            <w:tcW w:w="4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BF630" w14:textId="77777777" w:rsidR="00F12086" w:rsidRPr="001412AE" w:rsidRDefault="00F12086" w:rsidP="009E5277">
            <w:pPr>
              <w:spacing w:after="0" w:line="240" w:lineRule="auto"/>
              <w:rPr>
                <w:b/>
                <w:bCs/>
              </w:rPr>
            </w:pPr>
            <w:r w:rsidRPr="001412AE">
              <w:rPr>
                <w:b/>
                <w:bCs/>
              </w:rPr>
              <w:t xml:space="preserve">Goddard Space Flight Center </w:t>
            </w:r>
          </w:p>
          <w:p w14:paraId="76903439" w14:textId="77777777" w:rsidR="00F12086" w:rsidRPr="001412AE" w:rsidRDefault="00F12086" w:rsidP="009E5277">
            <w:pPr>
              <w:spacing w:after="0" w:line="240" w:lineRule="auto"/>
            </w:pPr>
            <w:r w:rsidRPr="001412AE">
              <w:t>Cindy Hasselbring</w:t>
            </w:r>
          </w:p>
          <w:p w14:paraId="15307608" w14:textId="77777777" w:rsidR="00F12086" w:rsidRPr="001412AE" w:rsidRDefault="00F12086" w:rsidP="009E5277">
            <w:pPr>
              <w:spacing w:after="0" w:line="240" w:lineRule="auto"/>
            </w:pPr>
            <w:hyperlink r:id="rId29" w:history="1">
              <w:r w:rsidRPr="001412AE">
                <w:rPr>
                  <w:rStyle w:val="Hyperlink"/>
                </w:rPr>
                <w:t xml:space="preserve">cindy.l.hasselbring@nasa.gov </w:t>
              </w:r>
            </w:hyperlink>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7F2CC62D" w14:textId="77777777" w:rsidR="00F12086" w:rsidRPr="001412AE" w:rsidRDefault="00F12086" w:rsidP="009E5277">
            <w:pPr>
              <w:spacing w:after="0" w:line="240" w:lineRule="auto"/>
              <w:rPr>
                <w:b/>
                <w:bCs/>
              </w:rPr>
            </w:pPr>
            <w:r w:rsidRPr="001412AE">
              <w:rPr>
                <w:b/>
                <w:bCs/>
              </w:rPr>
              <w:t xml:space="preserve">Langley Research Center </w:t>
            </w:r>
          </w:p>
          <w:p w14:paraId="73BBB22B" w14:textId="77777777" w:rsidR="00F12086" w:rsidRPr="001412AE" w:rsidRDefault="00F12086" w:rsidP="009E5277">
            <w:pPr>
              <w:spacing w:after="0" w:line="240" w:lineRule="auto"/>
            </w:pPr>
            <w:r w:rsidRPr="001412AE">
              <w:t xml:space="preserve">Bonnie Murray </w:t>
            </w:r>
          </w:p>
          <w:p w14:paraId="02AF0559" w14:textId="77777777" w:rsidR="00F12086" w:rsidRPr="001412AE" w:rsidRDefault="00F12086" w:rsidP="009E5277">
            <w:pPr>
              <w:spacing w:after="0" w:line="240" w:lineRule="auto"/>
            </w:pPr>
            <w:hyperlink r:id="rId30" w:history="1">
              <w:r w:rsidRPr="001412AE">
                <w:rPr>
                  <w:rStyle w:val="Hyperlink"/>
                </w:rPr>
                <w:t>bonnie.murray@nasa.gov</w:t>
              </w:r>
            </w:hyperlink>
          </w:p>
        </w:tc>
      </w:tr>
      <w:tr w:rsidR="00F12086" w:rsidRPr="001412AE" w14:paraId="27D4E9FA" w14:textId="77777777" w:rsidTr="009E5277">
        <w:trPr>
          <w:trHeight w:val="818"/>
        </w:trPr>
        <w:tc>
          <w:tcPr>
            <w:tcW w:w="4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7F537" w14:textId="77777777" w:rsidR="00F12086" w:rsidRPr="001412AE" w:rsidRDefault="00F12086" w:rsidP="009E5277">
            <w:pPr>
              <w:spacing w:after="0" w:line="240" w:lineRule="auto"/>
              <w:rPr>
                <w:b/>
                <w:bCs/>
              </w:rPr>
            </w:pPr>
            <w:r w:rsidRPr="001412AE">
              <w:rPr>
                <w:b/>
                <w:bCs/>
              </w:rPr>
              <w:t xml:space="preserve">Glenn Research Center </w:t>
            </w:r>
          </w:p>
          <w:p w14:paraId="151722CA" w14:textId="77777777" w:rsidR="00F12086" w:rsidRPr="001412AE" w:rsidRDefault="00F12086" w:rsidP="009E5277">
            <w:pPr>
              <w:spacing w:after="0" w:line="240" w:lineRule="auto"/>
            </w:pPr>
            <w:r w:rsidRPr="001412AE">
              <w:t xml:space="preserve">Gerald Voltz </w:t>
            </w:r>
          </w:p>
          <w:p w14:paraId="339E50C3" w14:textId="77777777" w:rsidR="00F12086" w:rsidRPr="001412AE" w:rsidRDefault="00F12086" w:rsidP="009E5277">
            <w:pPr>
              <w:spacing w:after="0" w:line="240" w:lineRule="auto"/>
            </w:pPr>
            <w:hyperlink r:id="rId31" w:history="1">
              <w:r w:rsidRPr="001412AE">
                <w:rPr>
                  <w:rStyle w:val="Hyperlink"/>
                </w:rPr>
                <w:t>gerald.w.voltz@nasa.gov</w:t>
              </w:r>
            </w:hyperlink>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5B8D1737" w14:textId="77777777" w:rsidR="00F12086" w:rsidRPr="001412AE" w:rsidRDefault="00F12086" w:rsidP="009E5277">
            <w:pPr>
              <w:spacing w:after="0" w:line="240" w:lineRule="auto"/>
              <w:rPr>
                <w:b/>
                <w:bCs/>
              </w:rPr>
            </w:pPr>
            <w:r w:rsidRPr="001412AE">
              <w:rPr>
                <w:b/>
                <w:bCs/>
              </w:rPr>
              <w:t xml:space="preserve">Marshall Space Flight Center </w:t>
            </w:r>
          </w:p>
          <w:p w14:paraId="4EC072AB" w14:textId="77777777" w:rsidR="00F12086" w:rsidRPr="001412AE" w:rsidRDefault="00F12086" w:rsidP="009E5277">
            <w:pPr>
              <w:spacing w:after="0" w:line="240" w:lineRule="auto"/>
            </w:pPr>
            <w:r w:rsidRPr="001412AE">
              <w:t>Tracey Washington</w:t>
            </w:r>
          </w:p>
          <w:p w14:paraId="47FBF438" w14:textId="77777777" w:rsidR="00F12086" w:rsidRPr="001412AE" w:rsidRDefault="00F12086" w:rsidP="009E5277">
            <w:pPr>
              <w:spacing w:after="0" w:line="240" w:lineRule="auto"/>
            </w:pPr>
            <w:hyperlink r:id="rId32" w:history="1">
              <w:r w:rsidRPr="001412AE">
                <w:rPr>
                  <w:rStyle w:val="Hyperlink"/>
                </w:rPr>
                <w:t>Tracey.washington@nasa.gov</w:t>
              </w:r>
            </w:hyperlink>
            <w:r w:rsidRPr="001412AE">
              <w:t xml:space="preserve"> </w:t>
            </w:r>
          </w:p>
        </w:tc>
      </w:tr>
      <w:tr w:rsidR="00F12086" w:rsidRPr="001412AE" w14:paraId="6D117C43" w14:textId="77777777" w:rsidTr="009E5277">
        <w:trPr>
          <w:trHeight w:val="818"/>
        </w:trPr>
        <w:tc>
          <w:tcPr>
            <w:tcW w:w="474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0E94C" w14:textId="77777777" w:rsidR="00F12086" w:rsidRPr="001412AE" w:rsidRDefault="00F12086" w:rsidP="009E5277">
            <w:pPr>
              <w:spacing w:after="0" w:line="240" w:lineRule="auto"/>
              <w:rPr>
                <w:b/>
                <w:bCs/>
              </w:rPr>
            </w:pPr>
            <w:r w:rsidRPr="001412AE">
              <w:rPr>
                <w:b/>
                <w:bCs/>
              </w:rPr>
              <w:t xml:space="preserve">Jet Propulsion Lab </w:t>
            </w:r>
          </w:p>
          <w:p w14:paraId="3FA2DB68" w14:textId="77777777" w:rsidR="00F12086" w:rsidRPr="001412AE" w:rsidRDefault="00F12086" w:rsidP="009E5277">
            <w:pPr>
              <w:spacing w:after="0" w:line="240" w:lineRule="auto"/>
            </w:pPr>
            <w:r w:rsidRPr="001412AE">
              <w:t>David Alexander</w:t>
            </w:r>
          </w:p>
          <w:p w14:paraId="65C7F39B" w14:textId="77777777" w:rsidR="00F12086" w:rsidRPr="001412AE" w:rsidRDefault="00F12086" w:rsidP="009E5277">
            <w:pPr>
              <w:spacing w:after="0" w:line="240" w:lineRule="auto"/>
            </w:pPr>
            <w:hyperlink r:id="rId33" w:history="1">
              <w:r w:rsidRPr="001412AE">
                <w:rPr>
                  <w:rStyle w:val="Hyperlink"/>
                </w:rPr>
                <w:t>David.e.alexander@nasa.gov</w:t>
              </w:r>
            </w:hyperlink>
            <w:r w:rsidRPr="001412AE">
              <w:t xml:space="preserve"> </w:t>
            </w:r>
          </w:p>
        </w:tc>
        <w:tc>
          <w:tcPr>
            <w:tcW w:w="4410" w:type="dxa"/>
            <w:tcBorders>
              <w:top w:val="nil"/>
              <w:left w:val="nil"/>
              <w:bottom w:val="single" w:sz="8" w:space="0" w:color="auto"/>
              <w:right w:val="single" w:sz="8" w:space="0" w:color="auto"/>
            </w:tcBorders>
            <w:tcMar>
              <w:top w:w="0" w:type="dxa"/>
              <w:left w:w="108" w:type="dxa"/>
              <w:bottom w:w="0" w:type="dxa"/>
              <w:right w:w="108" w:type="dxa"/>
            </w:tcMar>
            <w:hideMark/>
          </w:tcPr>
          <w:p w14:paraId="42D95E72" w14:textId="77777777" w:rsidR="00F12086" w:rsidRPr="001412AE" w:rsidRDefault="00F12086" w:rsidP="009E5277">
            <w:pPr>
              <w:spacing w:after="0" w:line="240" w:lineRule="auto"/>
              <w:rPr>
                <w:b/>
                <w:bCs/>
              </w:rPr>
            </w:pPr>
            <w:r w:rsidRPr="001412AE">
              <w:rPr>
                <w:b/>
                <w:bCs/>
              </w:rPr>
              <w:t xml:space="preserve">Stennis Space Center </w:t>
            </w:r>
          </w:p>
          <w:p w14:paraId="28090CCA" w14:textId="77777777" w:rsidR="00F12086" w:rsidRPr="001412AE" w:rsidRDefault="00F12086" w:rsidP="009E5277">
            <w:pPr>
              <w:spacing w:after="0" w:line="240" w:lineRule="auto"/>
            </w:pPr>
            <w:r w:rsidRPr="001412AE">
              <w:t>Tracey Washington</w:t>
            </w:r>
          </w:p>
          <w:p w14:paraId="7E3C5EE5" w14:textId="77777777" w:rsidR="00F12086" w:rsidRPr="001412AE" w:rsidRDefault="00F12086" w:rsidP="009E5277">
            <w:pPr>
              <w:spacing w:after="0" w:line="240" w:lineRule="auto"/>
            </w:pPr>
            <w:hyperlink r:id="rId34" w:history="1">
              <w:r w:rsidRPr="001412AE">
                <w:rPr>
                  <w:rStyle w:val="Hyperlink"/>
                </w:rPr>
                <w:t>Tracey.washington@nasa.gov</w:t>
              </w:r>
            </w:hyperlink>
            <w:r w:rsidRPr="001412AE">
              <w:t xml:space="preserve"> </w:t>
            </w:r>
          </w:p>
        </w:tc>
        <w:bookmarkEnd w:id="12"/>
      </w:tr>
    </w:tbl>
    <w:p w14:paraId="52D906F5" w14:textId="77777777" w:rsidR="00F12086" w:rsidRPr="004B2D20" w:rsidRDefault="00F12086" w:rsidP="00F12086">
      <w:pPr>
        <w:spacing w:after="120"/>
        <w:rPr>
          <w:rFonts w:ascii="Aptos" w:hAnsi="Aptos" w:cstheme="minorHAnsi"/>
        </w:rPr>
      </w:pPr>
    </w:p>
    <w:p w14:paraId="6AECBF24" w14:textId="77777777" w:rsidR="00F12086" w:rsidRDefault="00F12086" w:rsidP="00F12086">
      <w:pPr>
        <w:rPr>
          <w:rFonts w:ascii="Aptos" w:hAnsi="Aptos" w:cs="Arial"/>
          <w:sz w:val="36"/>
          <w:szCs w:val="36"/>
          <w:u w:val="single"/>
        </w:rPr>
      </w:pPr>
      <w:bookmarkStart w:id="13" w:name="_Hlk176421151"/>
      <w:bookmarkEnd w:id="5"/>
      <w:bookmarkEnd w:id="8"/>
    </w:p>
    <w:p w14:paraId="176DB5A0" w14:textId="77777777" w:rsidR="00F12086" w:rsidRDefault="00F12086" w:rsidP="00F12086">
      <w:pPr>
        <w:rPr>
          <w:rFonts w:ascii="Aptos" w:hAnsi="Aptos" w:cs="Arial"/>
          <w:sz w:val="36"/>
          <w:szCs w:val="36"/>
          <w:u w:val="single"/>
        </w:rPr>
      </w:pPr>
    </w:p>
    <w:p w14:paraId="66DD842E" w14:textId="77777777" w:rsidR="00F12086" w:rsidRDefault="00F12086" w:rsidP="00F12086">
      <w:pPr>
        <w:rPr>
          <w:rFonts w:ascii="Aptos" w:hAnsi="Aptos" w:cs="Arial"/>
          <w:sz w:val="36"/>
          <w:szCs w:val="36"/>
          <w:u w:val="single"/>
        </w:rPr>
      </w:pPr>
    </w:p>
    <w:p w14:paraId="5B24B65F" w14:textId="77777777" w:rsidR="00F12086" w:rsidRDefault="00F12086" w:rsidP="00F12086">
      <w:pPr>
        <w:rPr>
          <w:rFonts w:ascii="Aptos" w:hAnsi="Aptos" w:cs="Arial"/>
          <w:sz w:val="36"/>
          <w:szCs w:val="36"/>
          <w:u w:val="single"/>
        </w:rPr>
      </w:pPr>
    </w:p>
    <w:p w14:paraId="2A75364D" w14:textId="77777777" w:rsidR="00F12086" w:rsidRPr="005523B5" w:rsidRDefault="00F12086" w:rsidP="00F12086">
      <w:pPr>
        <w:rPr>
          <w:rFonts w:ascii="Aptos" w:hAnsi="Aptos" w:cs="Arial"/>
          <w:sz w:val="36"/>
          <w:szCs w:val="36"/>
          <w:u w:val="single"/>
        </w:rPr>
      </w:pPr>
      <w:r w:rsidRPr="005523B5">
        <w:rPr>
          <w:rFonts w:ascii="Aptos" w:hAnsi="Aptos" w:cs="Arial"/>
          <w:sz w:val="36"/>
          <w:szCs w:val="36"/>
          <w:u w:val="single"/>
        </w:rPr>
        <w:lastRenderedPageBreak/>
        <w:t xml:space="preserve">LaSPACE Program </w:t>
      </w:r>
    </w:p>
    <w:p w14:paraId="6DB0EF01" w14:textId="77777777" w:rsidR="00F12086" w:rsidRPr="005523B5" w:rsidRDefault="00F12086" w:rsidP="00F12086">
      <w:pPr>
        <w:rPr>
          <w:rFonts w:ascii="Aptos" w:hAnsi="Aptos" w:cstheme="minorHAnsi"/>
        </w:rPr>
      </w:pPr>
      <w:r w:rsidRPr="005523B5">
        <w:rPr>
          <w:rFonts w:ascii="Aptos" w:hAnsi="Apto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5523B5">
        <w:rPr>
          <w:rFonts w:ascii="Aptos" w:hAnsi="Aptos" w:cstheme="minorHAnsi"/>
        </w:rPr>
        <w:t>CoSTEM</w:t>
      </w:r>
      <w:proofErr w:type="spellEnd"/>
      <w:r w:rsidRPr="005523B5">
        <w:rPr>
          <w:rFonts w:ascii="Aptos" w:hAnsi="Apto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robust technical workforce, and develops the research and economic infrastructure to boost Louisiana’s contribution to NASA research priorities. </w:t>
      </w:r>
    </w:p>
    <w:p w14:paraId="37CDDAB2" w14:textId="77777777" w:rsidR="00F12086" w:rsidRPr="004B2D20" w:rsidRDefault="00F12086" w:rsidP="00F12086">
      <w:pPr>
        <w:spacing w:after="120"/>
        <w:rPr>
          <w:rFonts w:ascii="Aptos" w:hAnsi="Aptos" w:cs="Arial"/>
          <w:sz w:val="36"/>
          <w:szCs w:val="36"/>
          <w:u w:val="single"/>
        </w:rPr>
      </w:pPr>
      <w:bookmarkStart w:id="14" w:name="_Hlk156832328"/>
      <w:r w:rsidRPr="004B2D20">
        <w:rPr>
          <w:rFonts w:ascii="Aptos" w:hAnsi="Aptos" w:cs="Arial"/>
          <w:sz w:val="36"/>
          <w:szCs w:val="36"/>
          <w:u w:val="single"/>
        </w:rPr>
        <w:t>LaSPACE Program</w:t>
      </w:r>
      <w:r>
        <w:rPr>
          <w:rFonts w:ascii="Aptos" w:hAnsi="Aptos" w:cs="Arial"/>
          <w:sz w:val="36"/>
          <w:szCs w:val="36"/>
          <w:u w:val="single"/>
        </w:rPr>
        <w:t xml:space="preserve"> Office</w:t>
      </w:r>
      <w:r w:rsidRPr="004B2D20">
        <w:rPr>
          <w:rFonts w:ascii="Aptos" w:hAnsi="Aptos" w:cs="Arial"/>
          <w:sz w:val="36"/>
          <w:szCs w:val="36"/>
          <w:u w:val="single"/>
        </w:rPr>
        <w:t xml:space="preserve"> &amp; Affiliate Representatives </w:t>
      </w:r>
    </w:p>
    <w:p w14:paraId="6F4BB6B4" w14:textId="77777777" w:rsidR="00F12086" w:rsidRPr="004B2D20" w:rsidRDefault="00F12086" w:rsidP="00F12086">
      <w:pPr>
        <w:spacing w:after="120"/>
        <w:rPr>
          <w:rFonts w:ascii="Aptos" w:hAnsi="Aptos" w:cstheme="minorHAnsi"/>
        </w:rPr>
      </w:pPr>
      <w:bookmarkStart w:id="15" w:name="_Hlk156832235"/>
      <w:bookmarkEnd w:id="14"/>
      <w:r w:rsidRPr="004B2D20">
        <w:rPr>
          <w:rFonts w:ascii="Aptos" w:hAnsi="Aptos" w:cstheme="minorHAnsi"/>
        </w:rPr>
        <w:t xml:space="preserve">General administration is the responsibility of the LaSPACE Team </w:t>
      </w:r>
      <w:proofErr w:type="gramStart"/>
      <w:r w:rsidRPr="004B2D20">
        <w:rPr>
          <w:rFonts w:ascii="Aptos" w:hAnsi="Aptos" w:cstheme="minorHAnsi"/>
        </w:rPr>
        <w:t>headquartered</w:t>
      </w:r>
      <w:proofErr w:type="gramEnd"/>
      <w:r w:rsidRPr="004B2D20">
        <w:rPr>
          <w:rFonts w:ascii="Aptos" w:hAnsi="Aptos" w:cstheme="minorHAnsi"/>
        </w:rPr>
        <w:t xml:space="preserve"> at LSU. Questions about applications to any LaSPACE programs should be directed to the program management team via the general </w:t>
      </w:r>
      <w:hyperlink r:id="rId35" w:history="1">
        <w:r w:rsidRPr="004B2D20">
          <w:rPr>
            <w:rStyle w:val="Hyperlink"/>
            <w:rFonts w:ascii="Aptos" w:hAnsi="Aptos" w:cstheme="minorHAnsi"/>
          </w:rPr>
          <w:t>laspace@lsu.edu</w:t>
        </w:r>
      </w:hyperlink>
      <w:r w:rsidRPr="004B2D20">
        <w:rPr>
          <w:rFonts w:ascii="Aptos" w:hAnsi="Aptos" w:cstheme="minorHAnsi"/>
        </w:rPr>
        <w:t xml:space="preserve"> email address. Unless otherwise directed, all proposals, invoices, reports, and queries should also be submitted via email to the program email address (</w:t>
      </w:r>
      <w:hyperlink r:id="rId36" w:history="1">
        <w:r w:rsidRPr="004B2D20">
          <w:rPr>
            <w:rStyle w:val="Hyperlink"/>
            <w:rFonts w:ascii="Aptos" w:hAnsi="Aptos" w:cstheme="minorHAnsi"/>
          </w:rPr>
          <w:t>laspace@lsu.edu</w:t>
        </w:r>
      </w:hyperlink>
      <w:r w:rsidRPr="004B2D20">
        <w:rPr>
          <w:rFonts w:ascii="Aptos" w:hAnsi="Aptos" w:cstheme="minorHAnsi"/>
        </w:rPr>
        <w:t xml:space="preserve">). </w:t>
      </w:r>
    </w:p>
    <w:p w14:paraId="46AD01A4" w14:textId="77777777" w:rsidR="00F12086" w:rsidRPr="004B2D20" w:rsidRDefault="00F12086" w:rsidP="00F12086">
      <w:pPr>
        <w:spacing w:after="0"/>
        <w:jc w:val="center"/>
        <w:rPr>
          <w:rFonts w:ascii="Aptos" w:hAnsi="Aptos" w:cstheme="minorHAnsi"/>
          <w:sz w:val="21"/>
          <w:szCs w:val="21"/>
        </w:rPr>
      </w:pPr>
      <w:r w:rsidRPr="004B2D20">
        <w:rPr>
          <w:rFonts w:ascii="Aptos" w:hAnsi="Aptos" w:cstheme="minorHAnsi"/>
          <w:sz w:val="21"/>
          <w:szCs w:val="21"/>
        </w:rPr>
        <w:t xml:space="preserve">LaSPACE Program Office, </w:t>
      </w:r>
      <w:hyperlink r:id="rId37" w:history="1">
        <w:r w:rsidRPr="004B2D20">
          <w:rPr>
            <w:rStyle w:val="Hyperlink"/>
            <w:rFonts w:ascii="Aptos" w:hAnsi="Aptos" w:cstheme="minorHAnsi"/>
            <w:sz w:val="21"/>
            <w:szCs w:val="21"/>
          </w:rPr>
          <w:t>laspace@lsu.edu</w:t>
        </w:r>
      </w:hyperlink>
      <w:r w:rsidRPr="004B2D20">
        <w:rPr>
          <w:rFonts w:ascii="Aptos" w:hAnsi="Aptos" w:cstheme="minorHAnsi"/>
          <w:sz w:val="21"/>
          <w:szCs w:val="21"/>
        </w:rPr>
        <w:t>, 225-578-8697</w:t>
      </w:r>
    </w:p>
    <w:p w14:paraId="7624B9EE" w14:textId="77777777" w:rsidR="00F12086" w:rsidRDefault="00F12086" w:rsidP="00F12086">
      <w:pPr>
        <w:spacing w:after="0"/>
        <w:jc w:val="center"/>
        <w:rPr>
          <w:rFonts w:ascii="Aptos" w:hAnsi="Aptos" w:cstheme="minorHAnsi"/>
          <w:sz w:val="21"/>
          <w:szCs w:val="21"/>
        </w:rPr>
      </w:pPr>
      <w:r w:rsidRPr="004B2D20">
        <w:rPr>
          <w:rFonts w:ascii="Aptos" w:hAnsi="Aptos" w:cstheme="minorHAnsi"/>
          <w:sz w:val="21"/>
          <w:szCs w:val="21"/>
        </w:rPr>
        <w:t>LSU Department of Physics &amp; Astronomy |364 Nicholson Hall, Baton Rouge, LA 70803</w:t>
      </w:r>
    </w:p>
    <w:p w14:paraId="79FDD8FE" w14:textId="77777777" w:rsidR="00F12086" w:rsidRPr="004B2D20" w:rsidRDefault="00F12086" w:rsidP="00F12086">
      <w:pPr>
        <w:spacing w:after="0"/>
        <w:jc w:val="center"/>
        <w:rPr>
          <w:rFonts w:ascii="Aptos" w:hAnsi="Aptos" w:cstheme="minorHAnsi"/>
          <w:sz w:val="21"/>
          <w:szCs w:val="21"/>
        </w:rPr>
      </w:pPr>
    </w:p>
    <w:p w14:paraId="1A7A7A18" w14:textId="77777777" w:rsidR="00F12086" w:rsidRDefault="00F12086" w:rsidP="00F12086">
      <w:pPr>
        <w:spacing w:after="0"/>
        <w:rPr>
          <w:rFonts w:ascii="Aptos" w:hAnsi="Aptos" w:cstheme="minorHAnsi"/>
        </w:rPr>
      </w:pPr>
      <w:r w:rsidRPr="004B2D20">
        <w:rPr>
          <w:rFonts w:ascii="Aptos" w:hAnsi="Aptos" w:cstheme="minorHAnsi"/>
        </w:rPr>
        <w:t xml:space="preserve">Additionally, all member institutions have appointed an affiliate representative who sits on the LaSPACE Advisory Council and is available to discuss opportunities and processes related to LaSPACE programs. Contact information for all affiliates is provided below. For institutions with a vacancy, contact the LaSPACE program office at LSU. Please refer to </w:t>
      </w:r>
      <w:hyperlink r:id="rId38" w:history="1">
        <w:r w:rsidRPr="004B2D20">
          <w:rPr>
            <w:rStyle w:val="Hyperlink"/>
            <w:rFonts w:ascii="Aptos" w:hAnsi="Aptos" w:cstheme="minorHAnsi"/>
          </w:rPr>
          <w:t xml:space="preserve">the </w:t>
        </w:r>
        <w:hyperlink r:id="rId39" w:history="1">
          <w:r w:rsidRPr="004B2D20">
            <w:rPr>
              <w:rStyle w:val="Hyperlink"/>
              <w:rFonts w:ascii="Aptos" w:hAnsi="Aptos" w:cstheme="minorHAnsi"/>
            </w:rPr>
            <w:t>LaSPACE FAQs</w:t>
          </w:r>
        </w:hyperlink>
      </w:hyperlink>
      <w:r w:rsidRPr="004B2D20">
        <w:rPr>
          <w:rFonts w:ascii="Aptos" w:hAnsi="Aptos" w:cstheme="minorHAnsi"/>
        </w:rPr>
        <w:t xml:space="preserve"> before contacting LaSPACE management and/or affiliate reps.</w:t>
      </w:r>
    </w:p>
    <w:p w14:paraId="67AA9AE5" w14:textId="77777777" w:rsidR="00F12086" w:rsidRDefault="00F12086" w:rsidP="00F12086">
      <w:pPr>
        <w:spacing w:after="0"/>
        <w:rPr>
          <w:rFonts w:ascii="Aptos" w:hAnsi="Aptos" w:cstheme="minorHAnsi"/>
        </w:rPr>
      </w:pPr>
    </w:p>
    <w:p w14:paraId="17053B87" w14:textId="77777777" w:rsidR="00F12086" w:rsidRDefault="00F12086" w:rsidP="00F12086">
      <w:pPr>
        <w:keepNext/>
        <w:spacing w:after="0"/>
        <w:rPr>
          <w:rFonts w:ascii="Arial" w:hAnsi="Arial" w:cs="Arial"/>
          <w:sz w:val="32"/>
          <w:szCs w:val="32"/>
        </w:rPr>
      </w:pPr>
      <w:r>
        <w:rPr>
          <w:rFonts w:ascii="Arial" w:hAnsi="Arial" w:cs="Arial"/>
          <w:sz w:val="32"/>
          <w:szCs w:val="32"/>
        </w:rPr>
        <w:t>LaSPACE Affiliate Representatives</w:t>
      </w:r>
    </w:p>
    <w:tbl>
      <w:tblPr>
        <w:tblStyle w:val="PlainTable21"/>
        <w:tblW w:w="9792" w:type="dxa"/>
        <w:tblInd w:w="108" w:type="dxa"/>
        <w:tblLook w:val="04A0" w:firstRow="1" w:lastRow="0" w:firstColumn="1" w:lastColumn="0" w:noHBand="0" w:noVBand="1"/>
      </w:tblPr>
      <w:tblGrid>
        <w:gridCol w:w="2772"/>
        <w:gridCol w:w="1620"/>
        <w:gridCol w:w="3876"/>
        <w:gridCol w:w="1524"/>
      </w:tblGrid>
      <w:tr w:rsidR="00F12086" w14:paraId="4C6E1455" w14:textId="77777777" w:rsidTr="009E52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7F7F7F"/>
              <w:left w:val="nil"/>
              <w:right w:val="nil"/>
            </w:tcBorders>
            <w:noWrap/>
            <w:hideMark/>
          </w:tcPr>
          <w:p w14:paraId="3EC978F1"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The 1881 Institute</w:t>
            </w:r>
          </w:p>
        </w:tc>
        <w:tc>
          <w:tcPr>
            <w:tcW w:w="1620" w:type="dxa"/>
            <w:tcBorders>
              <w:top w:val="single" w:sz="4" w:space="0" w:color="7F7F7F"/>
              <w:left w:val="nil"/>
              <w:right w:val="nil"/>
            </w:tcBorders>
            <w:noWrap/>
            <w:hideMark/>
          </w:tcPr>
          <w:p w14:paraId="523199A7" w14:textId="77777777" w:rsidR="00F12086" w:rsidRPr="00052AE0" w:rsidRDefault="00F12086" w:rsidP="009E5277">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b w:val="0"/>
                <w:bCs w:val="0"/>
                <w:color w:val="FF0000"/>
                <w:sz w:val="20"/>
                <w:szCs w:val="20"/>
              </w:rPr>
            </w:pPr>
            <w:r w:rsidRPr="00052AE0">
              <w:rPr>
                <w:rFonts w:ascii="Calibri Light" w:eastAsia="Times New Roman" w:hAnsi="Calibri Light"/>
                <w:b w:val="0"/>
                <w:bCs w:val="0"/>
                <w:sz w:val="20"/>
                <w:szCs w:val="20"/>
              </w:rPr>
              <w:t>Bahiy Watson</w:t>
            </w:r>
          </w:p>
        </w:tc>
        <w:tc>
          <w:tcPr>
            <w:tcW w:w="3876" w:type="dxa"/>
            <w:tcBorders>
              <w:top w:val="single" w:sz="4" w:space="0" w:color="7F7F7F"/>
              <w:left w:val="nil"/>
              <w:right w:val="nil"/>
            </w:tcBorders>
            <w:noWrap/>
            <w:hideMark/>
          </w:tcPr>
          <w:p w14:paraId="53E08F48" w14:textId="77777777" w:rsidR="00F12086" w:rsidRPr="00052AE0" w:rsidRDefault="00F12086" w:rsidP="009E5277">
            <w:pPr>
              <w:cnfStyle w:val="100000000000" w:firstRow="1" w:lastRow="0" w:firstColumn="0" w:lastColumn="0" w:oddVBand="0" w:evenVBand="0" w:oddHBand="0" w:evenHBand="0" w:firstRowFirstColumn="0" w:firstRowLastColumn="0" w:lastRowFirstColumn="0" w:lastRowLastColumn="0"/>
              <w:rPr>
                <w:rFonts w:eastAsia="Times New Roman"/>
                <w:b w:val="0"/>
                <w:bCs w:val="0"/>
                <w:color w:val="0070C0"/>
                <w:sz w:val="20"/>
                <w:szCs w:val="20"/>
                <w:u w:val="single"/>
              </w:rPr>
            </w:pPr>
            <w:hyperlink r:id="rId40" w:history="1">
              <w:r w:rsidRPr="00557473">
                <w:rPr>
                  <w:rStyle w:val="Hyperlink"/>
                  <w:rFonts w:eastAsia="Times New Roman"/>
                  <w:color w:val="0070C0"/>
                  <w:sz w:val="20"/>
                  <w:szCs w:val="20"/>
                </w:rPr>
                <w:t>bahiy@the1881school.org</w:t>
              </w:r>
            </w:hyperlink>
          </w:p>
        </w:tc>
        <w:tc>
          <w:tcPr>
            <w:tcW w:w="1524" w:type="dxa"/>
            <w:tcBorders>
              <w:top w:val="single" w:sz="4" w:space="0" w:color="7F7F7F"/>
              <w:left w:val="nil"/>
              <w:right w:val="nil"/>
            </w:tcBorders>
            <w:noWrap/>
            <w:hideMark/>
          </w:tcPr>
          <w:p w14:paraId="68E5A168" w14:textId="77777777" w:rsidR="00F12086" w:rsidRPr="00052AE0" w:rsidRDefault="00F12086" w:rsidP="009E5277">
            <w:pP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b w:val="0"/>
                <w:bCs w:val="0"/>
                <w:color w:val="FF0000"/>
                <w:sz w:val="20"/>
                <w:szCs w:val="20"/>
              </w:rPr>
            </w:pPr>
            <w:r w:rsidRPr="00052AE0">
              <w:rPr>
                <w:rFonts w:ascii="Calibri Light" w:eastAsia="Times New Roman" w:hAnsi="Calibri Light"/>
                <w:b w:val="0"/>
                <w:bCs w:val="0"/>
                <w:sz w:val="20"/>
                <w:szCs w:val="20"/>
              </w:rPr>
              <w:t>504-475-8070</w:t>
            </w:r>
          </w:p>
        </w:tc>
      </w:tr>
      <w:tr w:rsidR="00F12086" w14:paraId="6FB30C5B"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il"/>
              <w:right w:val="nil"/>
            </w:tcBorders>
            <w:noWrap/>
            <w:hideMark/>
          </w:tcPr>
          <w:p w14:paraId="360EDCE4"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Baton Rouge Community College (BRCC)</w:t>
            </w:r>
          </w:p>
        </w:tc>
        <w:tc>
          <w:tcPr>
            <w:tcW w:w="1620" w:type="dxa"/>
            <w:tcBorders>
              <w:left w:val="nil"/>
              <w:right w:val="nil"/>
            </w:tcBorders>
            <w:noWrap/>
            <w:hideMark/>
          </w:tcPr>
          <w:p w14:paraId="733CF2C3"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c>
          <w:tcPr>
            <w:tcW w:w="3876" w:type="dxa"/>
            <w:tcBorders>
              <w:left w:val="nil"/>
              <w:right w:val="nil"/>
            </w:tcBorders>
            <w:noWrap/>
            <w:hideMark/>
          </w:tcPr>
          <w:p w14:paraId="043A1E2D"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rPr>
            </w:pPr>
            <w:hyperlink r:id="rId41" w:tooltip="Email  jelvert@lasm.org" w:history="1">
              <w:r w:rsidRPr="00557473">
                <w:rPr>
                  <w:rStyle w:val="Hyperlink"/>
                  <w:rFonts w:eastAsia="Times New Roman"/>
                  <w:color w:val="EE0000"/>
                  <w:sz w:val="20"/>
                  <w:szCs w:val="20"/>
                </w:rPr>
                <w:t>vacant</w:t>
              </w:r>
            </w:hyperlink>
          </w:p>
        </w:tc>
        <w:tc>
          <w:tcPr>
            <w:tcW w:w="1524" w:type="dxa"/>
            <w:tcBorders>
              <w:left w:val="nil"/>
              <w:right w:val="nil"/>
            </w:tcBorders>
            <w:noWrap/>
            <w:hideMark/>
          </w:tcPr>
          <w:p w14:paraId="44A45739"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r>
      <w:tr w:rsidR="00F12086" w14:paraId="56805AD1"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7F7F7F"/>
              <w:left w:val="nil"/>
              <w:bottom w:val="single" w:sz="4" w:space="0" w:color="auto"/>
              <w:right w:val="nil"/>
            </w:tcBorders>
            <w:noWrap/>
            <w:hideMark/>
          </w:tcPr>
          <w:p w14:paraId="42EDF96B"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BREC / Highland Road Park Observatory (HRPO)</w:t>
            </w:r>
          </w:p>
        </w:tc>
        <w:tc>
          <w:tcPr>
            <w:tcW w:w="1620" w:type="dxa"/>
            <w:tcBorders>
              <w:top w:val="single" w:sz="4" w:space="0" w:color="7F7F7F"/>
              <w:left w:val="nil"/>
              <w:bottom w:val="single" w:sz="4" w:space="0" w:color="auto"/>
              <w:right w:val="nil"/>
            </w:tcBorders>
            <w:noWrap/>
            <w:hideMark/>
          </w:tcPr>
          <w:p w14:paraId="3E86492D"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Christopher Kersey</w:t>
            </w:r>
          </w:p>
        </w:tc>
        <w:tc>
          <w:tcPr>
            <w:tcW w:w="3876" w:type="dxa"/>
            <w:tcBorders>
              <w:top w:val="single" w:sz="4" w:space="0" w:color="7F7F7F"/>
              <w:left w:val="nil"/>
              <w:bottom w:val="single" w:sz="4" w:space="0" w:color="auto"/>
              <w:right w:val="nil"/>
            </w:tcBorders>
            <w:noWrap/>
            <w:hideMark/>
          </w:tcPr>
          <w:p w14:paraId="40B20BE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42" w:history="1">
              <w:r w:rsidRPr="00557473">
                <w:rPr>
                  <w:rStyle w:val="Hyperlink"/>
                  <w:rFonts w:eastAsia="Times New Roman"/>
                  <w:color w:val="0070C0"/>
                  <w:sz w:val="20"/>
                  <w:szCs w:val="20"/>
                </w:rPr>
                <w:t>o@brec.org</w:t>
              </w:r>
            </w:hyperlink>
          </w:p>
        </w:tc>
        <w:tc>
          <w:tcPr>
            <w:tcW w:w="1524" w:type="dxa"/>
            <w:tcBorders>
              <w:top w:val="single" w:sz="4" w:space="0" w:color="7F7F7F"/>
              <w:left w:val="nil"/>
              <w:bottom w:val="single" w:sz="4" w:space="0" w:color="auto"/>
              <w:right w:val="nil"/>
            </w:tcBorders>
            <w:noWrap/>
            <w:hideMark/>
          </w:tcPr>
          <w:p w14:paraId="097E89FD"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225-768-9948</w:t>
            </w:r>
          </w:p>
        </w:tc>
      </w:tr>
      <w:tr w:rsidR="00F12086" w14:paraId="2C69591C"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1528EEB4"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Cain Center for STEM Literacy (Cain Center)</w:t>
            </w:r>
          </w:p>
        </w:tc>
        <w:tc>
          <w:tcPr>
            <w:tcW w:w="1620" w:type="dxa"/>
            <w:tcBorders>
              <w:top w:val="single" w:sz="4" w:space="0" w:color="auto"/>
              <w:left w:val="nil"/>
              <w:bottom w:val="single" w:sz="4" w:space="0" w:color="auto"/>
              <w:right w:val="nil"/>
            </w:tcBorders>
            <w:noWrap/>
            <w:hideMark/>
          </w:tcPr>
          <w:p w14:paraId="5E5A1CA5"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Frank Neubrander</w:t>
            </w:r>
          </w:p>
        </w:tc>
        <w:tc>
          <w:tcPr>
            <w:tcW w:w="3876" w:type="dxa"/>
            <w:tcBorders>
              <w:top w:val="single" w:sz="4" w:space="0" w:color="auto"/>
              <w:left w:val="nil"/>
              <w:bottom w:val="single" w:sz="4" w:space="0" w:color="auto"/>
              <w:right w:val="nil"/>
            </w:tcBorders>
            <w:noWrap/>
            <w:hideMark/>
          </w:tcPr>
          <w:p w14:paraId="4209DB0E"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hyperlink r:id="rId43" w:history="1">
              <w:r w:rsidRPr="00557473">
                <w:rPr>
                  <w:rStyle w:val="Hyperlink"/>
                  <w:color w:val="0070C0"/>
                  <w:sz w:val="20"/>
                  <w:szCs w:val="20"/>
                </w:rPr>
                <w:t>fneubr1@lsu.edu</w:t>
              </w:r>
            </w:hyperlink>
          </w:p>
        </w:tc>
        <w:tc>
          <w:tcPr>
            <w:tcW w:w="1524" w:type="dxa"/>
            <w:tcBorders>
              <w:top w:val="single" w:sz="4" w:space="0" w:color="auto"/>
              <w:left w:val="nil"/>
              <w:bottom w:val="single" w:sz="4" w:space="0" w:color="auto"/>
              <w:right w:val="nil"/>
            </w:tcBorders>
            <w:noWrap/>
            <w:hideMark/>
          </w:tcPr>
          <w:p w14:paraId="0F257E42"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225-578-4082</w:t>
            </w:r>
          </w:p>
        </w:tc>
      </w:tr>
      <w:tr w:rsidR="00F12086" w14:paraId="6D358F35"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608C4450"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Delgado Community College (DCC)</w:t>
            </w:r>
          </w:p>
        </w:tc>
        <w:tc>
          <w:tcPr>
            <w:tcW w:w="1620" w:type="dxa"/>
            <w:tcBorders>
              <w:top w:val="single" w:sz="4" w:space="0" w:color="auto"/>
              <w:left w:val="nil"/>
              <w:bottom w:val="single" w:sz="4" w:space="0" w:color="auto"/>
              <w:right w:val="nil"/>
            </w:tcBorders>
            <w:noWrap/>
            <w:hideMark/>
          </w:tcPr>
          <w:p w14:paraId="0025934C"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Raymond Duplessis</w:t>
            </w:r>
          </w:p>
        </w:tc>
        <w:tc>
          <w:tcPr>
            <w:tcW w:w="3876" w:type="dxa"/>
            <w:tcBorders>
              <w:top w:val="single" w:sz="4" w:space="0" w:color="auto"/>
              <w:left w:val="nil"/>
              <w:bottom w:val="single" w:sz="4" w:space="0" w:color="auto"/>
              <w:right w:val="nil"/>
            </w:tcBorders>
            <w:noWrap/>
            <w:hideMark/>
          </w:tcPr>
          <w:p w14:paraId="3C90831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44" w:tooltip="Email rduple@dcc.edu" w:history="1">
              <w:r w:rsidRPr="00557473">
                <w:rPr>
                  <w:rStyle w:val="Hyperlink"/>
                  <w:rFonts w:eastAsia="Times New Roman"/>
                  <w:color w:val="0070C0"/>
                  <w:sz w:val="20"/>
                  <w:szCs w:val="20"/>
                </w:rPr>
                <w:t>rduple@dcc.edu</w:t>
              </w:r>
            </w:hyperlink>
          </w:p>
        </w:tc>
        <w:tc>
          <w:tcPr>
            <w:tcW w:w="1524" w:type="dxa"/>
            <w:tcBorders>
              <w:top w:val="single" w:sz="4" w:space="0" w:color="auto"/>
              <w:left w:val="nil"/>
              <w:bottom w:val="single" w:sz="4" w:space="0" w:color="auto"/>
              <w:right w:val="nil"/>
            </w:tcBorders>
            <w:noWrap/>
            <w:hideMark/>
          </w:tcPr>
          <w:p w14:paraId="0F027B0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504-671-6419</w:t>
            </w:r>
          </w:p>
        </w:tc>
      </w:tr>
      <w:tr w:rsidR="00F12086" w14:paraId="6ECC0F4C"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3AC3C6C9"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Dillard University (Dillard)</w:t>
            </w:r>
          </w:p>
        </w:tc>
        <w:tc>
          <w:tcPr>
            <w:tcW w:w="1620" w:type="dxa"/>
            <w:tcBorders>
              <w:top w:val="single" w:sz="4" w:space="0" w:color="auto"/>
              <w:left w:val="nil"/>
              <w:bottom w:val="single" w:sz="4" w:space="0" w:color="auto"/>
              <w:right w:val="nil"/>
            </w:tcBorders>
            <w:noWrap/>
            <w:hideMark/>
          </w:tcPr>
          <w:p w14:paraId="03ADE178"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 xml:space="preserve">Abdalla Darwish </w:t>
            </w:r>
          </w:p>
        </w:tc>
        <w:tc>
          <w:tcPr>
            <w:tcW w:w="3876" w:type="dxa"/>
            <w:tcBorders>
              <w:top w:val="single" w:sz="4" w:space="0" w:color="auto"/>
              <w:left w:val="nil"/>
              <w:bottom w:val="single" w:sz="4" w:space="0" w:color="auto"/>
              <w:right w:val="nil"/>
            </w:tcBorders>
            <w:noWrap/>
            <w:hideMark/>
          </w:tcPr>
          <w:p w14:paraId="40AF60E8"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hyperlink r:id="rId45" w:history="1">
              <w:r w:rsidRPr="00557473">
                <w:rPr>
                  <w:rStyle w:val="Hyperlink"/>
                  <w:rFonts w:eastAsia="Times New Roman"/>
                  <w:color w:val="0070C0"/>
                  <w:sz w:val="20"/>
                  <w:szCs w:val="20"/>
                </w:rPr>
                <w:t>adarwish@dillard.edu</w:t>
              </w:r>
            </w:hyperlink>
          </w:p>
        </w:tc>
        <w:tc>
          <w:tcPr>
            <w:tcW w:w="1524" w:type="dxa"/>
            <w:tcBorders>
              <w:top w:val="single" w:sz="4" w:space="0" w:color="auto"/>
              <w:left w:val="nil"/>
              <w:bottom w:val="single" w:sz="4" w:space="0" w:color="auto"/>
              <w:right w:val="nil"/>
            </w:tcBorders>
            <w:noWrap/>
            <w:hideMark/>
          </w:tcPr>
          <w:p w14:paraId="2325737C"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504-816-4840</w:t>
            </w:r>
          </w:p>
        </w:tc>
      </w:tr>
      <w:tr w:rsidR="00F12086" w14:paraId="08DA439F"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573B9BE"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East Baton Rouge Parish Library (EBRPL)</w:t>
            </w:r>
          </w:p>
        </w:tc>
        <w:tc>
          <w:tcPr>
            <w:tcW w:w="1620" w:type="dxa"/>
            <w:tcBorders>
              <w:top w:val="single" w:sz="4" w:space="0" w:color="auto"/>
              <w:left w:val="nil"/>
              <w:bottom w:val="single" w:sz="4" w:space="0" w:color="auto"/>
              <w:right w:val="nil"/>
            </w:tcBorders>
            <w:noWrap/>
            <w:hideMark/>
          </w:tcPr>
          <w:p w14:paraId="63A96D7C"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Mary Stein</w:t>
            </w:r>
          </w:p>
        </w:tc>
        <w:tc>
          <w:tcPr>
            <w:tcW w:w="3876" w:type="dxa"/>
            <w:tcBorders>
              <w:top w:val="single" w:sz="4" w:space="0" w:color="auto"/>
              <w:left w:val="nil"/>
              <w:bottom w:val="single" w:sz="4" w:space="0" w:color="auto"/>
              <w:right w:val="nil"/>
            </w:tcBorders>
            <w:noWrap/>
            <w:hideMark/>
          </w:tcPr>
          <w:p w14:paraId="75DA287A"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color w:val="0070C0"/>
                <w:sz w:val="20"/>
                <w:szCs w:val="20"/>
              </w:rPr>
            </w:pPr>
            <w:hyperlink r:id="rId46" w:history="1">
              <w:r w:rsidRPr="00557473">
                <w:rPr>
                  <w:rStyle w:val="Hyperlink"/>
                  <w:rFonts w:eastAsia="Times New Roman"/>
                  <w:color w:val="0070C0"/>
                  <w:sz w:val="20"/>
                  <w:szCs w:val="20"/>
                </w:rPr>
                <w:t>mstein@ebrpl.com</w:t>
              </w:r>
            </w:hyperlink>
          </w:p>
        </w:tc>
        <w:tc>
          <w:tcPr>
            <w:tcW w:w="1524" w:type="dxa"/>
            <w:tcBorders>
              <w:top w:val="single" w:sz="4" w:space="0" w:color="auto"/>
              <w:left w:val="nil"/>
              <w:bottom w:val="single" w:sz="4" w:space="0" w:color="auto"/>
              <w:right w:val="nil"/>
            </w:tcBorders>
            <w:noWrap/>
            <w:hideMark/>
          </w:tcPr>
          <w:p w14:paraId="4D4FC8E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225-231-3710</w:t>
            </w:r>
          </w:p>
        </w:tc>
      </w:tr>
      <w:tr w:rsidR="00F12086" w14:paraId="6DD0B839"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3860E31C"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GNO, Inc.</w:t>
            </w:r>
          </w:p>
        </w:tc>
        <w:tc>
          <w:tcPr>
            <w:tcW w:w="1620" w:type="dxa"/>
            <w:tcBorders>
              <w:top w:val="single" w:sz="4" w:space="0" w:color="auto"/>
              <w:left w:val="nil"/>
              <w:bottom w:val="single" w:sz="4" w:space="0" w:color="auto"/>
              <w:right w:val="nil"/>
            </w:tcBorders>
            <w:noWrap/>
            <w:hideMark/>
          </w:tcPr>
          <w:p w14:paraId="77F5736C"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Daphine Barnes</w:t>
            </w:r>
          </w:p>
        </w:tc>
        <w:tc>
          <w:tcPr>
            <w:tcW w:w="3876" w:type="dxa"/>
            <w:tcBorders>
              <w:top w:val="single" w:sz="4" w:space="0" w:color="auto"/>
              <w:left w:val="nil"/>
              <w:bottom w:val="single" w:sz="4" w:space="0" w:color="auto"/>
              <w:right w:val="nil"/>
            </w:tcBorders>
            <w:noWrap/>
            <w:hideMark/>
          </w:tcPr>
          <w:p w14:paraId="1E59F6A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rPr>
            </w:pPr>
            <w:r w:rsidRPr="00052AE0">
              <w:rPr>
                <w:rFonts w:eastAsia="Times New Roman"/>
                <w:color w:val="0070C0"/>
                <w:sz w:val="20"/>
                <w:szCs w:val="20"/>
                <w:u w:val="single"/>
              </w:rPr>
              <w:t>dbarnes@gnoinc.org</w:t>
            </w:r>
          </w:p>
        </w:tc>
        <w:tc>
          <w:tcPr>
            <w:tcW w:w="1524" w:type="dxa"/>
            <w:tcBorders>
              <w:top w:val="single" w:sz="4" w:space="0" w:color="auto"/>
              <w:left w:val="nil"/>
              <w:bottom w:val="single" w:sz="4" w:space="0" w:color="auto"/>
              <w:right w:val="nil"/>
            </w:tcBorders>
            <w:noWrap/>
            <w:hideMark/>
          </w:tcPr>
          <w:p w14:paraId="7C58981E"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504-527-6920</w:t>
            </w:r>
          </w:p>
        </w:tc>
      </w:tr>
      <w:tr w:rsidR="00F12086" w14:paraId="188AE481"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7B385053"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Grambling State University (GSU)</w:t>
            </w:r>
          </w:p>
        </w:tc>
        <w:tc>
          <w:tcPr>
            <w:tcW w:w="1620" w:type="dxa"/>
            <w:tcBorders>
              <w:top w:val="single" w:sz="4" w:space="0" w:color="auto"/>
              <w:left w:val="nil"/>
              <w:bottom w:val="single" w:sz="4" w:space="0" w:color="auto"/>
              <w:right w:val="nil"/>
            </w:tcBorders>
            <w:noWrap/>
            <w:hideMark/>
          </w:tcPr>
          <w:p w14:paraId="3A6E7677"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c>
          <w:tcPr>
            <w:tcW w:w="3876" w:type="dxa"/>
            <w:tcBorders>
              <w:top w:val="single" w:sz="4" w:space="0" w:color="auto"/>
              <w:left w:val="nil"/>
              <w:bottom w:val="single" w:sz="4" w:space="0" w:color="auto"/>
              <w:right w:val="nil"/>
            </w:tcBorders>
            <w:noWrap/>
            <w:hideMark/>
          </w:tcPr>
          <w:p w14:paraId="3AC385E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47" w:tooltip="Email  jelvert@lasm.org" w:history="1">
              <w:r w:rsidRPr="00557473">
                <w:rPr>
                  <w:rStyle w:val="Hyperlink"/>
                  <w:rFonts w:eastAsia="Times New Roman"/>
                  <w:color w:val="EE0000"/>
                  <w:sz w:val="20"/>
                  <w:szCs w:val="20"/>
                </w:rPr>
                <w:t>vacant</w:t>
              </w:r>
            </w:hyperlink>
          </w:p>
        </w:tc>
        <w:tc>
          <w:tcPr>
            <w:tcW w:w="1524" w:type="dxa"/>
            <w:tcBorders>
              <w:top w:val="single" w:sz="4" w:space="0" w:color="auto"/>
              <w:left w:val="nil"/>
              <w:bottom w:val="single" w:sz="4" w:space="0" w:color="auto"/>
              <w:right w:val="nil"/>
            </w:tcBorders>
            <w:noWrap/>
            <w:hideMark/>
          </w:tcPr>
          <w:p w14:paraId="79F3C99F"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r>
      <w:tr w:rsidR="00F12086" w14:paraId="50434CA2"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36CF990"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LaSTEM at LA BOR (LaSTEM)</w:t>
            </w:r>
          </w:p>
        </w:tc>
        <w:tc>
          <w:tcPr>
            <w:tcW w:w="1620" w:type="dxa"/>
            <w:tcBorders>
              <w:top w:val="single" w:sz="4" w:space="0" w:color="auto"/>
              <w:left w:val="nil"/>
              <w:bottom w:val="single" w:sz="4" w:space="0" w:color="auto"/>
              <w:right w:val="nil"/>
            </w:tcBorders>
            <w:noWrap/>
            <w:hideMark/>
          </w:tcPr>
          <w:p w14:paraId="26AED4D8"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color w:val="FF0000"/>
                <w:sz w:val="20"/>
                <w:szCs w:val="20"/>
              </w:rPr>
              <w:t>vacant</w:t>
            </w:r>
          </w:p>
        </w:tc>
        <w:tc>
          <w:tcPr>
            <w:tcW w:w="3876" w:type="dxa"/>
            <w:tcBorders>
              <w:top w:val="single" w:sz="4" w:space="0" w:color="auto"/>
              <w:left w:val="nil"/>
              <w:bottom w:val="single" w:sz="4" w:space="0" w:color="auto"/>
              <w:right w:val="nil"/>
            </w:tcBorders>
            <w:noWrap/>
            <w:hideMark/>
          </w:tcPr>
          <w:p w14:paraId="1C28198B"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rPr>
            </w:pPr>
            <w:hyperlink r:id="rId48" w:tooltip="Email  jelvert@lasm.org" w:history="1">
              <w:r w:rsidRPr="00557473">
                <w:rPr>
                  <w:rStyle w:val="Hyperlink"/>
                  <w:rFonts w:eastAsia="Times New Roman"/>
                  <w:color w:val="EE0000"/>
                  <w:sz w:val="20"/>
                  <w:szCs w:val="20"/>
                </w:rPr>
                <w:t>vacant</w:t>
              </w:r>
            </w:hyperlink>
          </w:p>
        </w:tc>
        <w:tc>
          <w:tcPr>
            <w:tcW w:w="1524" w:type="dxa"/>
            <w:tcBorders>
              <w:top w:val="single" w:sz="4" w:space="0" w:color="auto"/>
              <w:left w:val="nil"/>
              <w:bottom w:val="single" w:sz="4" w:space="0" w:color="auto"/>
              <w:right w:val="nil"/>
            </w:tcBorders>
            <w:noWrap/>
            <w:hideMark/>
          </w:tcPr>
          <w:p w14:paraId="4968B061"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color w:val="FF0000"/>
                <w:sz w:val="20"/>
                <w:szCs w:val="20"/>
              </w:rPr>
              <w:t>vacant</w:t>
            </w:r>
          </w:p>
        </w:tc>
      </w:tr>
      <w:tr w:rsidR="00F12086" w14:paraId="55F01491"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40DFC30F"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Louisiana Art and Science Museum  (LASM)</w:t>
            </w:r>
          </w:p>
        </w:tc>
        <w:tc>
          <w:tcPr>
            <w:tcW w:w="1620" w:type="dxa"/>
            <w:tcBorders>
              <w:top w:val="single" w:sz="4" w:space="0" w:color="auto"/>
              <w:left w:val="nil"/>
              <w:bottom w:val="single" w:sz="4" w:space="0" w:color="auto"/>
              <w:right w:val="nil"/>
            </w:tcBorders>
            <w:noWrap/>
            <w:hideMark/>
          </w:tcPr>
          <w:p w14:paraId="634AF8FA"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Krystal Swain</w:t>
            </w:r>
          </w:p>
        </w:tc>
        <w:tc>
          <w:tcPr>
            <w:tcW w:w="3876" w:type="dxa"/>
            <w:tcBorders>
              <w:top w:val="single" w:sz="4" w:space="0" w:color="auto"/>
              <w:left w:val="nil"/>
              <w:bottom w:val="single" w:sz="4" w:space="0" w:color="auto"/>
              <w:right w:val="nil"/>
            </w:tcBorders>
            <w:noWrap/>
            <w:hideMark/>
          </w:tcPr>
          <w:p w14:paraId="4E3E898D"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KSwain@lasm.org</w:t>
            </w:r>
          </w:p>
        </w:tc>
        <w:tc>
          <w:tcPr>
            <w:tcW w:w="1524" w:type="dxa"/>
            <w:tcBorders>
              <w:top w:val="single" w:sz="4" w:space="0" w:color="auto"/>
              <w:left w:val="nil"/>
              <w:bottom w:val="single" w:sz="4" w:space="0" w:color="auto"/>
              <w:right w:val="nil"/>
            </w:tcBorders>
            <w:noWrap/>
            <w:hideMark/>
          </w:tcPr>
          <w:p w14:paraId="502FD44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 xml:space="preserve">225-344-5272 </w:t>
            </w:r>
            <w:proofErr w:type="spellStart"/>
            <w:r w:rsidRPr="00052AE0">
              <w:rPr>
                <w:rFonts w:ascii="Calibri Light" w:eastAsia="Times New Roman" w:hAnsi="Calibri Light"/>
                <w:sz w:val="20"/>
                <w:szCs w:val="20"/>
              </w:rPr>
              <w:t>ext</w:t>
            </w:r>
            <w:proofErr w:type="spellEnd"/>
            <w:r w:rsidRPr="00052AE0">
              <w:rPr>
                <w:rFonts w:ascii="Calibri Light" w:eastAsia="Times New Roman" w:hAnsi="Calibri Light"/>
                <w:sz w:val="20"/>
                <w:szCs w:val="20"/>
              </w:rPr>
              <w:t xml:space="preserve"> 115</w:t>
            </w:r>
          </w:p>
        </w:tc>
      </w:tr>
      <w:tr w:rsidR="00F12086" w14:paraId="0149474C"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7651D7EA"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La Board of Elementary &amp; Secondary Education (BESE)</w:t>
            </w:r>
          </w:p>
        </w:tc>
        <w:tc>
          <w:tcPr>
            <w:tcW w:w="1620" w:type="dxa"/>
            <w:tcBorders>
              <w:top w:val="single" w:sz="4" w:space="0" w:color="auto"/>
              <w:left w:val="nil"/>
              <w:bottom w:val="single" w:sz="4" w:space="0" w:color="auto"/>
              <w:right w:val="nil"/>
            </w:tcBorders>
            <w:noWrap/>
            <w:hideMark/>
          </w:tcPr>
          <w:p w14:paraId="3CD512A9"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Ann Wilson</w:t>
            </w:r>
          </w:p>
        </w:tc>
        <w:tc>
          <w:tcPr>
            <w:tcW w:w="3876" w:type="dxa"/>
            <w:tcBorders>
              <w:top w:val="single" w:sz="4" w:space="0" w:color="auto"/>
              <w:left w:val="nil"/>
              <w:bottom w:val="single" w:sz="4" w:space="0" w:color="auto"/>
              <w:right w:val="nil"/>
            </w:tcBorders>
            <w:noWrap/>
            <w:hideMark/>
          </w:tcPr>
          <w:p w14:paraId="5539B18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hyperlink r:id="rId49" w:history="1">
              <w:r w:rsidRPr="00557473">
                <w:rPr>
                  <w:rStyle w:val="Hyperlink"/>
                  <w:rFonts w:eastAsia="Times New Roman"/>
                  <w:color w:val="0070C0"/>
                  <w:sz w:val="20"/>
                  <w:szCs w:val="20"/>
                </w:rPr>
                <w:t xml:space="preserve">ann.wilson@la.gov </w:t>
              </w:r>
            </w:hyperlink>
          </w:p>
        </w:tc>
        <w:tc>
          <w:tcPr>
            <w:tcW w:w="1524" w:type="dxa"/>
            <w:tcBorders>
              <w:top w:val="single" w:sz="4" w:space="0" w:color="auto"/>
              <w:left w:val="nil"/>
              <w:bottom w:val="single" w:sz="4" w:space="0" w:color="auto"/>
              <w:right w:val="nil"/>
            </w:tcBorders>
            <w:noWrap/>
            <w:hideMark/>
          </w:tcPr>
          <w:p w14:paraId="215CD44D"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225-342-0140</w:t>
            </w:r>
          </w:p>
        </w:tc>
      </w:tr>
      <w:tr w:rsidR="00F12086" w14:paraId="5D328039"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7340E05C"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lastRenderedPageBreak/>
              <w:t>Louisiana Board of Regents (BOR)</w:t>
            </w:r>
          </w:p>
        </w:tc>
        <w:tc>
          <w:tcPr>
            <w:tcW w:w="1620" w:type="dxa"/>
            <w:tcBorders>
              <w:top w:val="single" w:sz="4" w:space="0" w:color="auto"/>
              <w:left w:val="nil"/>
              <w:bottom w:val="single" w:sz="4" w:space="0" w:color="auto"/>
              <w:right w:val="nil"/>
            </w:tcBorders>
            <w:noWrap/>
            <w:hideMark/>
          </w:tcPr>
          <w:p w14:paraId="1AEC1AA4"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 xml:space="preserve">Jessica Patton </w:t>
            </w:r>
          </w:p>
        </w:tc>
        <w:tc>
          <w:tcPr>
            <w:tcW w:w="3876" w:type="dxa"/>
            <w:tcBorders>
              <w:top w:val="single" w:sz="4" w:space="0" w:color="auto"/>
              <w:left w:val="nil"/>
              <w:bottom w:val="single" w:sz="4" w:space="0" w:color="auto"/>
              <w:right w:val="nil"/>
            </w:tcBorders>
            <w:noWrap/>
            <w:hideMark/>
          </w:tcPr>
          <w:p w14:paraId="6EC6D646"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50" w:history="1">
              <w:r w:rsidRPr="00557473">
                <w:rPr>
                  <w:rStyle w:val="Hyperlink"/>
                  <w:rFonts w:eastAsia="Times New Roman"/>
                  <w:color w:val="0070C0"/>
                  <w:sz w:val="20"/>
                  <w:szCs w:val="20"/>
                </w:rPr>
                <w:t>jessica.domingue@la.gov</w:t>
              </w:r>
            </w:hyperlink>
          </w:p>
        </w:tc>
        <w:tc>
          <w:tcPr>
            <w:tcW w:w="1524" w:type="dxa"/>
            <w:tcBorders>
              <w:top w:val="single" w:sz="4" w:space="0" w:color="auto"/>
              <w:left w:val="nil"/>
              <w:bottom w:val="single" w:sz="4" w:space="0" w:color="auto"/>
              <w:right w:val="nil"/>
            </w:tcBorders>
            <w:noWrap/>
            <w:hideMark/>
          </w:tcPr>
          <w:p w14:paraId="5D172D52"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225-342-4253</w:t>
            </w:r>
          </w:p>
        </w:tc>
      </w:tr>
      <w:tr w:rsidR="00F12086" w14:paraId="50808774"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right w:val="nil"/>
            </w:tcBorders>
            <w:noWrap/>
            <w:hideMark/>
          </w:tcPr>
          <w:p w14:paraId="756DF7F3"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Louisiana Business and Technology Center (LBTC)</w:t>
            </w:r>
          </w:p>
        </w:tc>
        <w:tc>
          <w:tcPr>
            <w:tcW w:w="1620" w:type="dxa"/>
            <w:tcBorders>
              <w:top w:val="single" w:sz="4" w:space="0" w:color="auto"/>
              <w:left w:val="nil"/>
              <w:right w:val="nil"/>
            </w:tcBorders>
            <w:noWrap/>
            <w:hideMark/>
          </w:tcPr>
          <w:p w14:paraId="16CE1F0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Roy Keller</w:t>
            </w:r>
          </w:p>
        </w:tc>
        <w:tc>
          <w:tcPr>
            <w:tcW w:w="3876" w:type="dxa"/>
            <w:tcBorders>
              <w:top w:val="single" w:sz="4" w:space="0" w:color="auto"/>
              <w:left w:val="nil"/>
              <w:right w:val="nil"/>
            </w:tcBorders>
            <w:noWrap/>
            <w:hideMark/>
          </w:tcPr>
          <w:p w14:paraId="7C897C8D"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hyperlink r:id="rId51" w:tooltip="Email rkeller@lsu.edu" w:history="1">
              <w:r w:rsidRPr="00557473">
                <w:rPr>
                  <w:rStyle w:val="Hyperlink"/>
                  <w:rFonts w:eastAsia="Times New Roman"/>
                  <w:color w:val="0070C0"/>
                  <w:sz w:val="20"/>
                  <w:szCs w:val="20"/>
                </w:rPr>
                <w:t>rkeller@lsu.edu</w:t>
              </w:r>
            </w:hyperlink>
          </w:p>
        </w:tc>
        <w:tc>
          <w:tcPr>
            <w:tcW w:w="1524" w:type="dxa"/>
            <w:tcBorders>
              <w:top w:val="single" w:sz="4" w:space="0" w:color="auto"/>
              <w:left w:val="nil"/>
              <w:right w:val="nil"/>
            </w:tcBorders>
            <w:noWrap/>
            <w:hideMark/>
          </w:tcPr>
          <w:p w14:paraId="417C16B9"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225-578-3985</w:t>
            </w:r>
          </w:p>
        </w:tc>
      </w:tr>
      <w:tr w:rsidR="00F12086" w14:paraId="2C3402FB"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nil"/>
              <w:left w:val="nil"/>
              <w:bottom w:val="nil"/>
              <w:right w:val="nil"/>
            </w:tcBorders>
            <w:noWrap/>
            <w:hideMark/>
          </w:tcPr>
          <w:p w14:paraId="6DD95B95"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Civil Air Patrol (La CAP)</w:t>
            </w:r>
          </w:p>
        </w:tc>
        <w:tc>
          <w:tcPr>
            <w:tcW w:w="1620" w:type="dxa"/>
            <w:tcBorders>
              <w:top w:val="nil"/>
              <w:left w:val="nil"/>
              <w:bottom w:val="nil"/>
              <w:right w:val="nil"/>
            </w:tcBorders>
            <w:noWrap/>
            <w:hideMark/>
          </w:tcPr>
          <w:p w14:paraId="469B594A"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Jud Ergle</w:t>
            </w:r>
          </w:p>
        </w:tc>
        <w:tc>
          <w:tcPr>
            <w:tcW w:w="3876" w:type="dxa"/>
            <w:tcBorders>
              <w:top w:val="nil"/>
              <w:left w:val="nil"/>
              <w:bottom w:val="nil"/>
              <w:right w:val="nil"/>
            </w:tcBorders>
            <w:noWrap/>
            <w:hideMark/>
          </w:tcPr>
          <w:p w14:paraId="50BD56F4"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color w:val="0070C0"/>
                <w:sz w:val="20"/>
                <w:szCs w:val="20"/>
              </w:rPr>
            </w:pPr>
            <w:r w:rsidRPr="00557473">
              <w:rPr>
                <w:rStyle w:val="Hyperlink"/>
                <w:rFonts w:eastAsia="Times New Roman"/>
                <w:color w:val="0070C0"/>
                <w:sz w:val="20"/>
                <w:szCs w:val="20"/>
              </w:rPr>
              <w:t>fergle@cap.gov</w:t>
            </w:r>
          </w:p>
        </w:tc>
        <w:tc>
          <w:tcPr>
            <w:tcW w:w="1524" w:type="dxa"/>
            <w:tcBorders>
              <w:top w:val="nil"/>
              <w:left w:val="nil"/>
              <w:bottom w:val="nil"/>
              <w:right w:val="nil"/>
            </w:tcBorders>
            <w:noWrap/>
            <w:hideMark/>
          </w:tcPr>
          <w:p w14:paraId="0ABDBE23"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504-756-9255</w:t>
            </w:r>
          </w:p>
        </w:tc>
      </w:tr>
      <w:tr w:rsidR="00F12086" w14:paraId="4F9058E5"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il"/>
              <w:bottom w:val="single" w:sz="4" w:space="0" w:color="auto"/>
              <w:right w:val="nil"/>
            </w:tcBorders>
            <w:noWrap/>
            <w:hideMark/>
          </w:tcPr>
          <w:p w14:paraId="62632ED9"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Community and Technical College System (LCTCS)</w:t>
            </w:r>
          </w:p>
        </w:tc>
        <w:tc>
          <w:tcPr>
            <w:tcW w:w="1620" w:type="dxa"/>
            <w:tcBorders>
              <w:left w:val="nil"/>
              <w:bottom w:val="single" w:sz="4" w:space="0" w:color="auto"/>
              <w:right w:val="nil"/>
            </w:tcBorders>
            <w:noWrap/>
            <w:hideMark/>
          </w:tcPr>
          <w:p w14:paraId="1209289B"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color w:val="FF0000"/>
                <w:sz w:val="20"/>
                <w:szCs w:val="20"/>
              </w:rPr>
              <w:t>vacant</w:t>
            </w:r>
          </w:p>
        </w:tc>
        <w:tc>
          <w:tcPr>
            <w:tcW w:w="3876" w:type="dxa"/>
            <w:tcBorders>
              <w:left w:val="nil"/>
              <w:bottom w:val="single" w:sz="4" w:space="0" w:color="auto"/>
              <w:right w:val="nil"/>
            </w:tcBorders>
            <w:noWrap/>
            <w:hideMark/>
          </w:tcPr>
          <w:p w14:paraId="046779C2"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u w:val="single"/>
              </w:rPr>
            </w:pPr>
            <w:r w:rsidRPr="00052AE0">
              <w:rPr>
                <w:rFonts w:eastAsia="Times New Roman"/>
                <w:color w:val="EE0000"/>
                <w:sz w:val="20"/>
                <w:szCs w:val="20"/>
              </w:rPr>
              <w:t>vacant</w:t>
            </w:r>
          </w:p>
        </w:tc>
        <w:tc>
          <w:tcPr>
            <w:tcW w:w="1524" w:type="dxa"/>
            <w:tcBorders>
              <w:left w:val="nil"/>
              <w:bottom w:val="single" w:sz="4" w:space="0" w:color="auto"/>
              <w:right w:val="nil"/>
            </w:tcBorders>
            <w:noWrap/>
            <w:hideMark/>
          </w:tcPr>
          <w:p w14:paraId="10B6CAD7"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color w:val="FF0000"/>
                <w:sz w:val="20"/>
                <w:szCs w:val="20"/>
              </w:rPr>
              <w:t>vacant</w:t>
            </w:r>
          </w:p>
        </w:tc>
      </w:tr>
      <w:tr w:rsidR="00F12086" w14:paraId="4384AAD2"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6FAF2B45"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Economic Development (LED) FastStart</w:t>
            </w:r>
          </w:p>
        </w:tc>
        <w:tc>
          <w:tcPr>
            <w:tcW w:w="1620" w:type="dxa"/>
            <w:tcBorders>
              <w:top w:val="single" w:sz="4" w:space="0" w:color="auto"/>
              <w:left w:val="nil"/>
              <w:bottom w:val="single" w:sz="4" w:space="0" w:color="auto"/>
              <w:right w:val="nil"/>
            </w:tcBorders>
            <w:noWrap/>
            <w:hideMark/>
          </w:tcPr>
          <w:p w14:paraId="2E1BED5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Justin Dedden</w:t>
            </w:r>
          </w:p>
        </w:tc>
        <w:tc>
          <w:tcPr>
            <w:tcW w:w="3876" w:type="dxa"/>
            <w:tcBorders>
              <w:top w:val="single" w:sz="4" w:space="0" w:color="auto"/>
              <w:left w:val="nil"/>
              <w:bottom w:val="single" w:sz="4" w:space="0" w:color="auto"/>
              <w:right w:val="nil"/>
            </w:tcBorders>
            <w:noWrap/>
            <w:hideMark/>
          </w:tcPr>
          <w:p w14:paraId="006D7622"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color w:val="0070C0"/>
                <w:sz w:val="20"/>
                <w:szCs w:val="20"/>
                <w:u w:val="single"/>
              </w:rPr>
            </w:pPr>
            <w:hyperlink r:id="rId52" w:history="1">
              <w:r w:rsidRPr="00557473">
                <w:rPr>
                  <w:rStyle w:val="Hyperlink"/>
                  <w:rFonts w:eastAsia="Times New Roman"/>
                  <w:color w:val="0070C0"/>
                  <w:sz w:val="20"/>
                  <w:szCs w:val="20"/>
                </w:rPr>
                <w:t>Justin.Dedden@la.gov</w:t>
              </w:r>
            </w:hyperlink>
          </w:p>
        </w:tc>
        <w:tc>
          <w:tcPr>
            <w:tcW w:w="1524" w:type="dxa"/>
            <w:tcBorders>
              <w:top w:val="single" w:sz="4" w:space="0" w:color="auto"/>
              <w:left w:val="nil"/>
              <w:bottom w:val="single" w:sz="4" w:space="0" w:color="auto"/>
              <w:right w:val="nil"/>
            </w:tcBorders>
            <w:noWrap/>
            <w:hideMark/>
          </w:tcPr>
          <w:p w14:paraId="0259A11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225-342-5607</w:t>
            </w:r>
          </w:p>
        </w:tc>
      </w:tr>
      <w:tr w:rsidR="00F12086" w14:paraId="71CC28DE"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539A0E9E"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Public Broadcasting (LPB)</w:t>
            </w:r>
          </w:p>
        </w:tc>
        <w:tc>
          <w:tcPr>
            <w:tcW w:w="1620" w:type="dxa"/>
            <w:tcBorders>
              <w:top w:val="single" w:sz="4" w:space="0" w:color="auto"/>
              <w:left w:val="nil"/>
              <w:bottom w:val="single" w:sz="4" w:space="0" w:color="auto"/>
              <w:right w:val="nil"/>
            </w:tcBorders>
            <w:noWrap/>
            <w:hideMark/>
          </w:tcPr>
          <w:p w14:paraId="582FAA33"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c>
          <w:tcPr>
            <w:tcW w:w="3876" w:type="dxa"/>
            <w:tcBorders>
              <w:top w:val="single" w:sz="4" w:space="0" w:color="auto"/>
              <w:left w:val="nil"/>
              <w:bottom w:val="single" w:sz="4" w:space="0" w:color="auto"/>
              <w:right w:val="nil"/>
            </w:tcBorders>
            <w:noWrap/>
            <w:hideMark/>
          </w:tcPr>
          <w:p w14:paraId="37A14876"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rPr>
            </w:pPr>
            <w:hyperlink r:id="rId53" w:history="1">
              <w:r w:rsidRPr="00557473">
                <w:rPr>
                  <w:rStyle w:val="Hyperlink"/>
                  <w:rFonts w:eastAsia="Times New Roman"/>
                  <w:color w:val="EE0000"/>
                  <w:sz w:val="20"/>
                  <w:szCs w:val="20"/>
                </w:rPr>
                <w:t>vacant</w:t>
              </w:r>
            </w:hyperlink>
          </w:p>
        </w:tc>
        <w:tc>
          <w:tcPr>
            <w:tcW w:w="1524" w:type="dxa"/>
            <w:tcBorders>
              <w:top w:val="single" w:sz="4" w:space="0" w:color="auto"/>
              <w:left w:val="nil"/>
              <w:bottom w:val="single" w:sz="4" w:space="0" w:color="auto"/>
              <w:right w:val="nil"/>
            </w:tcBorders>
            <w:noWrap/>
            <w:hideMark/>
          </w:tcPr>
          <w:p w14:paraId="416599D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r>
      <w:tr w:rsidR="00F12086" w14:paraId="14A46AE4"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4048C356"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 xml:space="preserve">Louisiana State University and A&amp;M College (LSU)  </w:t>
            </w:r>
          </w:p>
        </w:tc>
        <w:tc>
          <w:tcPr>
            <w:tcW w:w="1620" w:type="dxa"/>
            <w:tcBorders>
              <w:top w:val="single" w:sz="4" w:space="0" w:color="auto"/>
              <w:left w:val="nil"/>
              <w:bottom w:val="single" w:sz="4" w:space="0" w:color="auto"/>
              <w:right w:val="nil"/>
            </w:tcBorders>
            <w:noWrap/>
            <w:hideMark/>
          </w:tcPr>
          <w:p w14:paraId="427A894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John Flake</w:t>
            </w:r>
          </w:p>
        </w:tc>
        <w:tc>
          <w:tcPr>
            <w:tcW w:w="3876" w:type="dxa"/>
            <w:tcBorders>
              <w:top w:val="single" w:sz="4" w:space="0" w:color="auto"/>
              <w:left w:val="nil"/>
              <w:bottom w:val="single" w:sz="4" w:space="0" w:color="auto"/>
              <w:right w:val="nil"/>
            </w:tcBorders>
            <w:noWrap/>
            <w:hideMark/>
          </w:tcPr>
          <w:p w14:paraId="71F1CDEC"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54" w:history="1">
              <w:r w:rsidRPr="00557473">
                <w:rPr>
                  <w:rStyle w:val="Hyperlink"/>
                  <w:rFonts w:eastAsia="Times New Roman"/>
                  <w:color w:val="0070C0"/>
                  <w:sz w:val="20"/>
                  <w:szCs w:val="20"/>
                </w:rPr>
                <w:t>johnflake@lsu.edu</w:t>
              </w:r>
            </w:hyperlink>
            <w:r w:rsidRPr="00052AE0">
              <w:rPr>
                <w:rFonts w:eastAsia="Times New Roman"/>
                <w:color w:val="0070C0"/>
                <w:sz w:val="20"/>
                <w:szCs w:val="20"/>
              </w:rPr>
              <w:t xml:space="preserve"> </w:t>
            </w:r>
          </w:p>
        </w:tc>
        <w:tc>
          <w:tcPr>
            <w:tcW w:w="1524" w:type="dxa"/>
            <w:tcBorders>
              <w:top w:val="single" w:sz="4" w:space="0" w:color="auto"/>
              <w:left w:val="nil"/>
              <w:bottom w:val="single" w:sz="4" w:space="0" w:color="auto"/>
              <w:right w:val="nil"/>
            </w:tcBorders>
            <w:noWrap/>
            <w:hideMark/>
          </w:tcPr>
          <w:p w14:paraId="6475C21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225-578-5833</w:t>
            </w:r>
          </w:p>
        </w:tc>
      </w:tr>
      <w:tr w:rsidR="00F12086" w14:paraId="47F815F2"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2A56195"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State University at Alexandria</w:t>
            </w:r>
          </w:p>
        </w:tc>
        <w:tc>
          <w:tcPr>
            <w:tcW w:w="1620" w:type="dxa"/>
            <w:tcBorders>
              <w:top w:val="single" w:sz="4" w:space="0" w:color="auto"/>
              <w:left w:val="nil"/>
              <w:bottom w:val="single" w:sz="4" w:space="0" w:color="auto"/>
              <w:right w:val="nil"/>
            </w:tcBorders>
            <w:noWrap/>
            <w:hideMark/>
          </w:tcPr>
          <w:p w14:paraId="1D9D3FD0"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c>
          <w:tcPr>
            <w:tcW w:w="3876" w:type="dxa"/>
            <w:tcBorders>
              <w:top w:val="single" w:sz="4" w:space="0" w:color="auto"/>
              <w:left w:val="nil"/>
              <w:bottom w:val="single" w:sz="4" w:space="0" w:color="auto"/>
              <w:right w:val="nil"/>
            </w:tcBorders>
            <w:noWrap/>
            <w:hideMark/>
          </w:tcPr>
          <w:p w14:paraId="34A5C843"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rPr>
            </w:pPr>
            <w:hyperlink r:id="rId55" w:history="1">
              <w:r w:rsidRPr="00557473">
                <w:rPr>
                  <w:rStyle w:val="Hyperlink"/>
                  <w:rFonts w:eastAsia="Times New Roman"/>
                  <w:color w:val="EE0000"/>
                  <w:sz w:val="20"/>
                  <w:szCs w:val="20"/>
                </w:rPr>
                <w:t>vacant</w:t>
              </w:r>
            </w:hyperlink>
          </w:p>
        </w:tc>
        <w:tc>
          <w:tcPr>
            <w:tcW w:w="1524" w:type="dxa"/>
            <w:tcBorders>
              <w:top w:val="single" w:sz="4" w:space="0" w:color="auto"/>
              <w:left w:val="nil"/>
              <w:bottom w:val="single" w:sz="4" w:space="0" w:color="auto"/>
              <w:right w:val="nil"/>
            </w:tcBorders>
            <w:noWrap/>
            <w:hideMark/>
          </w:tcPr>
          <w:p w14:paraId="57007793"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olor w:val="FF0000"/>
                <w:sz w:val="20"/>
                <w:szCs w:val="20"/>
              </w:rPr>
            </w:pPr>
            <w:r w:rsidRPr="00052AE0">
              <w:rPr>
                <w:rFonts w:ascii="Calibri Light" w:eastAsia="Times New Roman" w:hAnsi="Calibri Light"/>
                <w:color w:val="FF0000"/>
                <w:sz w:val="20"/>
                <w:szCs w:val="20"/>
              </w:rPr>
              <w:t>vacant</w:t>
            </w:r>
          </w:p>
        </w:tc>
      </w:tr>
      <w:tr w:rsidR="00F12086" w14:paraId="6161AE43"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136ED310"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 xml:space="preserve">Louisiana State University Agricultural Center (LSU-Ag) </w:t>
            </w:r>
          </w:p>
        </w:tc>
        <w:tc>
          <w:tcPr>
            <w:tcW w:w="1620" w:type="dxa"/>
            <w:tcBorders>
              <w:top w:val="single" w:sz="4" w:space="0" w:color="auto"/>
              <w:left w:val="nil"/>
              <w:bottom w:val="single" w:sz="4" w:space="0" w:color="auto"/>
              <w:right w:val="nil"/>
            </w:tcBorders>
            <w:noWrap/>
            <w:hideMark/>
          </w:tcPr>
          <w:p w14:paraId="1DA3C0BD"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Wade Baumgartner</w:t>
            </w:r>
          </w:p>
        </w:tc>
        <w:tc>
          <w:tcPr>
            <w:tcW w:w="3876" w:type="dxa"/>
            <w:tcBorders>
              <w:top w:val="single" w:sz="4" w:space="0" w:color="auto"/>
              <w:left w:val="nil"/>
              <w:bottom w:val="single" w:sz="4" w:space="0" w:color="auto"/>
              <w:right w:val="nil"/>
            </w:tcBorders>
            <w:noWrap/>
            <w:hideMark/>
          </w:tcPr>
          <w:p w14:paraId="2E25E7C8"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56" w:tooltip="Email wbaumgartner@agcenter.lsu.edu" w:history="1">
              <w:r w:rsidRPr="00557473">
                <w:rPr>
                  <w:rStyle w:val="Hyperlink"/>
                  <w:rFonts w:eastAsia="Times New Roman"/>
                  <w:color w:val="0070C0"/>
                  <w:sz w:val="20"/>
                  <w:szCs w:val="20"/>
                </w:rPr>
                <w:t>wbaumgartner@agcenter.lsu.edu</w:t>
              </w:r>
            </w:hyperlink>
          </w:p>
        </w:tc>
        <w:tc>
          <w:tcPr>
            <w:tcW w:w="1524" w:type="dxa"/>
            <w:tcBorders>
              <w:top w:val="single" w:sz="4" w:space="0" w:color="auto"/>
              <w:left w:val="nil"/>
              <w:bottom w:val="single" w:sz="4" w:space="0" w:color="auto"/>
              <w:right w:val="nil"/>
            </w:tcBorders>
            <w:noWrap/>
            <w:hideMark/>
          </w:tcPr>
          <w:p w14:paraId="7F39A45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225-578-7742</w:t>
            </w:r>
          </w:p>
        </w:tc>
      </w:tr>
      <w:tr w:rsidR="00F12086" w14:paraId="07FB0846"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7B671D79"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Louisiana State University Health Sciences (LSUHSC)</w:t>
            </w:r>
          </w:p>
        </w:tc>
        <w:tc>
          <w:tcPr>
            <w:tcW w:w="1620" w:type="dxa"/>
            <w:tcBorders>
              <w:top w:val="single" w:sz="4" w:space="0" w:color="auto"/>
              <w:left w:val="nil"/>
              <w:bottom w:val="single" w:sz="4" w:space="0" w:color="auto"/>
              <w:right w:val="nil"/>
            </w:tcBorders>
            <w:noWrap/>
            <w:hideMark/>
          </w:tcPr>
          <w:p w14:paraId="3DE2A2B1"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Lynn Harrison</w:t>
            </w:r>
          </w:p>
        </w:tc>
        <w:tc>
          <w:tcPr>
            <w:tcW w:w="3876" w:type="dxa"/>
            <w:tcBorders>
              <w:top w:val="single" w:sz="4" w:space="0" w:color="auto"/>
              <w:left w:val="nil"/>
              <w:bottom w:val="single" w:sz="4" w:space="0" w:color="auto"/>
              <w:right w:val="nil"/>
            </w:tcBorders>
            <w:noWrap/>
            <w:hideMark/>
          </w:tcPr>
          <w:p w14:paraId="3A884455"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lynn.clary@lsuhs.edu</w:t>
            </w:r>
          </w:p>
        </w:tc>
        <w:tc>
          <w:tcPr>
            <w:tcW w:w="1524" w:type="dxa"/>
            <w:tcBorders>
              <w:top w:val="single" w:sz="4" w:space="0" w:color="auto"/>
              <w:left w:val="nil"/>
              <w:bottom w:val="single" w:sz="4" w:space="0" w:color="auto"/>
              <w:right w:val="nil"/>
            </w:tcBorders>
            <w:noWrap/>
            <w:hideMark/>
          </w:tcPr>
          <w:p w14:paraId="18B2372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318-675-4213</w:t>
            </w:r>
          </w:p>
        </w:tc>
      </w:tr>
      <w:tr w:rsidR="00F12086" w14:paraId="6767ABA4"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447919E1"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State University Health Sciences Center - New Orleans (LSUHSC-NO)</w:t>
            </w:r>
          </w:p>
        </w:tc>
        <w:tc>
          <w:tcPr>
            <w:tcW w:w="1620" w:type="dxa"/>
            <w:tcBorders>
              <w:top w:val="single" w:sz="4" w:space="0" w:color="auto"/>
              <w:left w:val="nil"/>
              <w:bottom w:val="single" w:sz="4" w:space="0" w:color="auto"/>
              <w:right w:val="nil"/>
            </w:tcBorders>
            <w:noWrap/>
            <w:hideMark/>
          </w:tcPr>
          <w:p w14:paraId="74E2AC45"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cs="Calibri Light"/>
                <w:sz w:val="20"/>
                <w:szCs w:val="20"/>
              </w:rPr>
              <w:t>Ian Hogdon</w:t>
            </w:r>
          </w:p>
        </w:tc>
        <w:tc>
          <w:tcPr>
            <w:tcW w:w="3876" w:type="dxa"/>
            <w:tcBorders>
              <w:top w:val="single" w:sz="4" w:space="0" w:color="auto"/>
              <w:left w:val="nil"/>
              <w:bottom w:val="single" w:sz="4" w:space="0" w:color="auto"/>
              <w:right w:val="nil"/>
            </w:tcBorders>
            <w:noWrap/>
            <w:hideMark/>
          </w:tcPr>
          <w:p w14:paraId="36F7C39C"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57" w:history="1">
              <w:r w:rsidRPr="00557473">
                <w:rPr>
                  <w:rStyle w:val="Hyperlink"/>
                  <w:rFonts w:eastAsia="Times New Roman"/>
                  <w:sz w:val="20"/>
                  <w:szCs w:val="20"/>
                </w:rPr>
                <w:t>ihodgd@lsuhs.edu</w:t>
              </w:r>
            </w:hyperlink>
            <w:r w:rsidRPr="00052AE0">
              <w:rPr>
                <w:rFonts w:eastAsia="Times New Roman"/>
                <w:sz w:val="20"/>
                <w:szCs w:val="20"/>
              </w:rPr>
              <w:t xml:space="preserve"> </w:t>
            </w:r>
          </w:p>
        </w:tc>
        <w:tc>
          <w:tcPr>
            <w:tcW w:w="1524" w:type="dxa"/>
            <w:tcBorders>
              <w:top w:val="single" w:sz="4" w:space="0" w:color="auto"/>
              <w:left w:val="nil"/>
              <w:bottom w:val="single" w:sz="4" w:space="0" w:color="auto"/>
              <w:right w:val="nil"/>
            </w:tcBorders>
            <w:noWrap/>
            <w:hideMark/>
          </w:tcPr>
          <w:p w14:paraId="5A180AEA"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504-508-4061</w:t>
            </w:r>
          </w:p>
        </w:tc>
      </w:tr>
      <w:tr w:rsidR="00F12086" w14:paraId="34542073"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F309D5B"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Louisiana State University of Shreveport (LSUS)</w:t>
            </w:r>
          </w:p>
        </w:tc>
        <w:tc>
          <w:tcPr>
            <w:tcW w:w="1620" w:type="dxa"/>
            <w:tcBorders>
              <w:top w:val="single" w:sz="4" w:space="0" w:color="auto"/>
              <w:left w:val="nil"/>
              <w:bottom w:val="single" w:sz="4" w:space="0" w:color="auto"/>
              <w:right w:val="nil"/>
            </w:tcBorders>
            <w:noWrap/>
            <w:hideMark/>
          </w:tcPr>
          <w:p w14:paraId="57115950"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Urska Cvek</w:t>
            </w:r>
          </w:p>
        </w:tc>
        <w:tc>
          <w:tcPr>
            <w:tcW w:w="3876" w:type="dxa"/>
            <w:tcBorders>
              <w:top w:val="single" w:sz="4" w:space="0" w:color="auto"/>
              <w:left w:val="nil"/>
              <w:bottom w:val="single" w:sz="4" w:space="0" w:color="auto"/>
              <w:right w:val="nil"/>
            </w:tcBorders>
            <w:noWrap/>
            <w:hideMark/>
          </w:tcPr>
          <w:p w14:paraId="4F9C472D"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rPr>
            </w:pPr>
            <w:hyperlink r:id="rId58" w:history="1">
              <w:r w:rsidRPr="00557473">
                <w:rPr>
                  <w:rStyle w:val="Hyperlink"/>
                  <w:rFonts w:eastAsia="Times New Roman"/>
                  <w:color w:val="0070C0"/>
                  <w:sz w:val="20"/>
                  <w:szCs w:val="20"/>
                </w:rPr>
                <w:t>urska.cvek@lsus.edu</w:t>
              </w:r>
            </w:hyperlink>
            <w:r w:rsidRPr="00052AE0">
              <w:rPr>
                <w:rFonts w:eastAsia="Times New Roman"/>
                <w:color w:val="0070C0"/>
                <w:sz w:val="20"/>
                <w:szCs w:val="20"/>
              </w:rPr>
              <w:t xml:space="preserve"> </w:t>
            </w:r>
          </w:p>
        </w:tc>
        <w:tc>
          <w:tcPr>
            <w:tcW w:w="1524" w:type="dxa"/>
            <w:tcBorders>
              <w:top w:val="single" w:sz="4" w:space="0" w:color="auto"/>
              <w:left w:val="nil"/>
              <w:bottom w:val="single" w:sz="4" w:space="0" w:color="auto"/>
              <w:right w:val="nil"/>
            </w:tcBorders>
            <w:noWrap/>
            <w:hideMark/>
          </w:tcPr>
          <w:p w14:paraId="39635F84"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318-675-5128</w:t>
            </w:r>
          </w:p>
        </w:tc>
      </w:tr>
      <w:tr w:rsidR="00F12086" w14:paraId="401BB01B"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nil"/>
              <w:right w:val="nil"/>
            </w:tcBorders>
            <w:noWrap/>
            <w:hideMark/>
          </w:tcPr>
          <w:p w14:paraId="1A6D98EC"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Louisiana Tech University (LaTech)</w:t>
            </w:r>
          </w:p>
        </w:tc>
        <w:tc>
          <w:tcPr>
            <w:tcW w:w="1620" w:type="dxa"/>
            <w:tcBorders>
              <w:top w:val="single" w:sz="4" w:space="0" w:color="auto"/>
              <w:left w:val="nil"/>
              <w:bottom w:val="nil"/>
              <w:right w:val="nil"/>
            </w:tcBorders>
            <w:noWrap/>
            <w:hideMark/>
          </w:tcPr>
          <w:p w14:paraId="79905199"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Mary Caldorera-Moore</w:t>
            </w:r>
          </w:p>
        </w:tc>
        <w:tc>
          <w:tcPr>
            <w:tcW w:w="3876" w:type="dxa"/>
            <w:tcBorders>
              <w:top w:val="single" w:sz="4" w:space="0" w:color="auto"/>
              <w:left w:val="nil"/>
              <w:bottom w:val="nil"/>
              <w:right w:val="nil"/>
            </w:tcBorders>
            <w:noWrap/>
            <w:hideMark/>
          </w:tcPr>
          <w:p w14:paraId="30975FCE"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rPr>
            </w:pPr>
            <w:hyperlink r:id="rId59" w:history="1">
              <w:r w:rsidRPr="00557473">
                <w:rPr>
                  <w:rStyle w:val="Hyperlink"/>
                  <w:rFonts w:eastAsia="Times New Roman"/>
                  <w:color w:val="0070C0"/>
                  <w:sz w:val="20"/>
                  <w:szCs w:val="20"/>
                </w:rPr>
                <w:t>mcmoore@latech.edu</w:t>
              </w:r>
            </w:hyperlink>
          </w:p>
        </w:tc>
        <w:tc>
          <w:tcPr>
            <w:tcW w:w="1524" w:type="dxa"/>
            <w:tcBorders>
              <w:top w:val="single" w:sz="4" w:space="0" w:color="auto"/>
              <w:left w:val="nil"/>
              <w:bottom w:val="nil"/>
              <w:right w:val="nil"/>
            </w:tcBorders>
            <w:noWrap/>
            <w:hideMark/>
          </w:tcPr>
          <w:p w14:paraId="3A433A2D"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318-257-2207</w:t>
            </w:r>
          </w:p>
        </w:tc>
      </w:tr>
      <w:tr w:rsidR="00F12086" w14:paraId="3DDBA52A"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13FDAE6"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Loyola University (Loyola)</w:t>
            </w:r>
          </w:p>
        </w:tc>
        <w:tc>
          <w:tcPr>
            <w:tcW w:w="1620" w:type="dxa"/>
            <w:tcBorders>
              <w:top w:val="single" w:sz="4" w:space="0" w:color="auto"/>
              <w:left w:val="nil"/>
              <w:bottom w:val="single" w:sz="4" w:space="0" w:color="auto"/>
              <w:right w:val="nil"/>
            </w:tcBorders>
            <w:noWrap/>
            <w:hideMark/>
          </w:tcPr>
          <w:p w14:paraId="09BD49ED"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 xml:space="preserve">Anat Burger </w:t>
            </w:r>
          </w:p>
        </w:tc>
        <w:tc>
          <w:tcPr>
            <w:tcW w:w="3876" w:type="dxa"/>
            <w:tcBorders>
              <w:top w:val="single" w:sz="4" w:space="0" w:color="auto"/>
              <w:left w:val="nil"/>
              <w:bottom w:val="single" w:sz="4" w:space="0" w:color="auto"/>
              <w:right w:val="nil"/>
            </w:tcBorders>
            <w:noWrap/>
            <w:hideMark/>
          </w:tcPr>
          <w:p w14:paraId="3DC9CE8F"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hyperlink r:id="rId60" w:history="1">
              <w:r w:rsidRPr="00557473">
                <w:rPr>
                  <w:rStyle w:val="Hyperlink"/>
                  <w:sz w:val="20"/>
                  <w:szCs w:val="20"/>
                </w:rPr>
                <w:t>aburger@loyno.edu</w:t>
              </w:r>
            </w:hyperlink>
            <w:r w:rsidRPr="00052AE0">
              <w:rPr>
                <w:sz w:val="20"/>
                <w:szCs w:val="20"/>
              </w:rPr>
              <w:t xml:space="preserve"> </w:t>
            </w:r>
          </w:p>
        </w:tc>
        <w:tc>
          <w:tcPr>
            <w:tcW w:w="1524" w:type="dxa"/>
            <w:tcBorders>
              <w:top w:val="single" w:sz="4" w:space="0" w:color="auto"/>
              <w:left w:val="nil"/>
              <w:bottom w:val="single" w:sz="4" w:space="0" w:color="auto"/>
              <w:right w:val="nil"/>
            </w:tcBorders>
            <w:noWrap/>
            <w:hideMark/>
          </w:tcPr>
          <w:p w14:paraId="0206118B"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504-865-2274</w:t>
            </w:r>
          </w:p>
        </w:tc>
      </w:tr>
      <w:tr w:rsidR="00F12086" w14:paraId="7D226483"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E5C016C"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McNeese State University (McNeese)</w:t>
            </w:r>
          </w:p>
        </w:tc>
        <w:tc>
          <w:tcPr>
            <w:tcW w:w="1620" w:type="dxa"/>
            <w:tcBorders>
              <w:top w:val="single" w:sz="4" w:space="0" w:color="auto"/>
              <w:left w:val="nil"/>
              <w:bottom w:val="single" w:sz="4" w:space="0" w:color="auto"/>
              <w:right w:val="nil"/>
            </w:tcBorders>
            <w:noWrap/>
            <w:hideMark/>
          </w:tcPr>
          <w:p w14:paraId="1AAF4974"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Ning Zhang</w:t>
            </w:r>
          </w:p>
        </w:tc>
        <w:tc>
          <w:tcPr>
            <w:tcW w:w="3876" w:type="dxa"/>
            <w:tcBorders>
              <w:top w:val="single" w:sz="4" w:space="0" w:color="auto"/>
              <w:left w:val="nil"/>
              <w:bottom w:val="single" w:sz="4" w:space="0" w:color="auto"/>
              <w:right w:val="nil"/>
            </w:tcBorders>
            <w:noWrap/>
            <w:hideMark/>
          </w:tcPr>
          <w:p w14:paraId="51A1A9FA"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61" w:tooltip="Email nzhang@mcneese.edu" w:history="1">
              <w:r w:rsidRPr="00557473">
                <w:rPr>
                  <w:rStyle w:val="Hyperlink"/>
                  <w:rFonts w:eastAsia="Times New Roman"/>
                  <w:color w:val="0070C0"/>
                  <w:sz w:val="20"/>
                  <w:szCs w:val="20"/>
                </w:rPr>
                <w:t>nzhang@mcneese.edu</w:t>
              </w:r>
            </w:hyperlink>
          </w:p>
        </w:tc>
        <w:tc>
          <w:tcPr>
            <w:tcW w:w="1524" w:type="dxa"/>
            <w:tcBorders>
              <w:top w:val="single" w:sz="4" w:space="0" w:color="auto"/>
              <w:left w:val="nil"/>
              <w:bottom w:val="single" w:sz="4" w:space="0" w:color="auto"/>
              <w:right w:val="nil"/>
            </w:tcBorders>
            <w:noWrap/>
            <w:hideMark/>
          </w:tcPr>
          <w:p w14:paraId="4202B68F"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337-475-5873</w:t>
            </w:r>
          </w:p>
        </w:tc>
      </w:tr>
      <w:tr w:rsidR="00F12086" w14:paraId="26C267CF"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B76EA41" w14:textId="77777777" w:rsidR="00F12086" w:rsidRPr="00052AE0" w:rsidRDefault="00F12086" w:rsidP="009E5277">
            <w:pPr>
              <w:rPr>
                <w:rFonts w:ascii="Calibri Light" w:eastAsia="Times New Roman" w:hAnsi="Calibri Light"/>
                <w:noProof/>
                <w:sz w:val="20"/>
                <w:szCs w:val="20"/>
              </w:rPr>
            </w:pPr>
            <w:r w:rsidRPr="00052AE0">
              <w:rPr>
                <w:rFonts w:ascii="Calibri Light" w:eastAsia="Times New Roman" w:hAnsi="Calibri Light"/>
                <w:noProof/>
                <w:sz w:val="20"/>
                <w:szCs w:val="20"/>
              </w:rPr>
              <w:t>National Center for Biomedical Research &amp; Training (LSU-NCBRT)</w:t>
            </w:r>
          </w:p>
        </w:tc>
        <w:tc>
          <w:tcPr>
            <w:tcW w:w="1620" w:type="dxa"/>
            <w:tcBorders>
              <w:top w:val="single" w:sz="4" w:space="0" w:color="auto"/>
              <w:left w:val="nil"/>
              <w:bottom w:val="single" w:sz="4" w:space="0" w:color="auto"/>
              <w:right w:val="nil"/>
            </w:tcBorders>
            <w:noWrap/>
            <w:hideMark/>
          </w:tcPr>
          <w:p w14:paraId="0C05926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Jason Krause</w:t>
            </w:r>
          </w:p>
        </w:tc>
        <w:tc>
          <w:tcPr>
            <w:tcW w:w="3876" w:type="dxa"/>
            <w:tcBorders>
              <w:top w:val="single" w:sz="4" w:space="0" w:color="auto"/>
              <w:left w:val="nil"/>
              <w:bottom w:val="single" w:sz="4" w:space="0" w:color="auto"/>
              <w:right w:val="nil"/>
            </w:tcBorders>
            <w:noWrap/>
            <w:hideMark/>
          </w:tcPr>
          <w:p w14:paraId="4CCE94F8"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u w:val="single"/>
              </w:rPr>
            </w:pPr>
            <w:hyperlink r:id="rId62" w:history="1">
              <w:r w:rsidRPr="00557473">
                <w:rPr>
                  <w:rStyle w:val="Hyperlink"/>
                  <w:rFonts w:eastAsia="Times New Roman"/>
                  <w:color w:val="0070C0"/>
                  <w:sz w:val="20"/>
                  <w:szCs w:val="20"/>
                </w:rPr>
                <w:t>jkrause@ncbrt.lsu.edu</w:t>
              </w:r>
            </w:hyperlink>
          </w:p>
        </w:tc>
        <w:tc>
          <w:tcPr>
            <w:tcW w:w="1524" w:type="dxa"/>
            <w:tcBorders>
              <w:top w:val="single" w:sz="4" w:space="0" w:color="auto"/>
              <w:left w:val="nil"/>
              <w:bottom w:val="single" w:sz="4" w:space="0" w:color="auto"/>
              <w:right w:val="nil"/>
            </w:tcBorders>
            <w:noWrap/>
            <w:hideMark/>
          </w:tcPr>
          <w:p w14:paraId="2C35CB3B"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225-578-0285</w:t>
            </w:r>
          </w:p>
        </w:tc>
      </w:tr>
      <w:tr w:rsidR="00F12086" w14:paraId="2A41C562"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B152DB8" w14:textId="77777777" w:rsidR="00F12086" w:rsidRPr="00052AE0" w:rsidRDefault="00F12086" w:rsidP="009E5277">
            <w:pPr>
              <w:rPr>
                <w:rFonts w:ascii="Calibri Light" w:eastAsia="Times New Roman" w:hAnsi="Calibri Light"/>
                <w:sz w:val="20"/>
                <w:szCs w:val="20"/>
              </w:rPr>
            </w:pPr>
            <w:r w:rsidRPr="00052AE0">
              <w:rPr>
                <w:rFonts w:ascii="Calibri Light" w:eastAsia="Times New Roman" w:hAnsi="Calibri Light"/>
                <w:noProof/>
                <w:sz w:val="20"/>
                <w:szCs w:val="20"/>
              </w:rPr>
              <w:t>Nicholls State University (Nicholls)</w:t>
            </w:r>
          </w:p>
        </w:tc>
        <w:tc>
          <w:tcPr>
            <w:tcW w:w="1620" w:type="dxa"/>
            <w:tcBorders>
              <w:top w:val="single" w:sz="4" w:space="0" w:color="auto"/>
              <w:left w:val="nil"/>
              <w:bottom w:val="single" w:sz="4" w:space="0" w:color="auto"/>
              <w:right w:val="nil"/>
            </w:tcBorders>
            <w:noWrap/>
            <w:hideMark/>
          </w:tcPr>
          <w:p w14:paraId="4687A43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Matt Marlow</w:t>
            </w:r>
          </w:p>
        </w:tc>
        <w:tc>
          <w:tcPr>
            <w:tcW w:w="3876" w:type="dxa"/>
            <w:tcBorders>
              <w:top w:val="single" w:sz="4" w:space="0" w:color="auto"/>
              <w:left w:val="nil"/>
              <w:bottom w:val="single" w:sz="4" w:space="0" w:color="auto"/>
              <w:right w:val="nil"/>
            </w:tcBorders>
            <w:noWrap/>
            <w:hideMark/>
          </w:tcPr>
          <w:p w14:paraId="5CB2B60E"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matthew.marlow@nicholls.edu</w:t>
            </w:r>
          </w:p>
        </w:tc>
        <w:tc>
          <w:tcPr>
            <w:tcW w:w="1524" w:type="dxa"/>
            <w:tcBorders>
              <w:top w:val="single" w:sz="4" w:space="0" w:color="auto"/>
              <w:left w:val="nil"/>
              <w:bottom w:val="single" w:sz="4" w:space="0" w:color="auto"/>
              <w:right w:val="nil"/>
            </w:tcBorders>
            <w:noWrap/>
            <w:hideMark/>
          </w:tcPr>
          <w:p w14:paraId="4EFF1126"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sz w:val="20"/>
                <w:szCs w:val="20"/>
              </w:rPr>
            </w:pPr>
            <w:r w:rsidRPr="00052AE0">
              <w:rPr>
                <w:rFonts w:ascii="Calibri Light" w:eastAsia="Times New Roman" w:hAnsi="Calibri Light"/>
                <w:sz w:val="20"/>
                <w:szCs w:val="20"/>
              </w:rPr>
              <w:t>985-448-4576</w:t>
            </w:r>
          </w:p>
        </w:tc>
      </w:tr>
      <w:tr w:rsidR="00F12086" w14:paraId="38DB7FDB"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left w:val="nil"/>
              <w:right w:val="nil"/>
            </w:tcBorders>
            <w:noWrap/>
            <w:hideMark/>
          </w:tcPr>
          <w:p w14:paraId="383E0DA1"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sz w:val="20"/>
                <w:szCs w:val="20"/>
              </w:rPr>
              <w:t>NorthShore Robotics</w:t>
            </w:r>
          </w:p>
        </w:tc>
        <w:tc>
          <w:tcPr>
            <w:tcW w:w="1620" w:type="dxa"/>
            <w:tcBorders>
              <w:left w:val="nil"/>
              <w:right w:val="nil"/>
            </w:tcBorders>
            <w:noWrap/>
            <w:hideMark/>
          </w:tcPr>
          <w:p w14:paraId="3F9DA8D6"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David Shapiro</w:t>
            </w:r>
          </w:p>
        </w:tc>
        <w:tc>
          <w:tcPr>
            <w:tcW w:w="3876" w:type="dxa"/>
            <w:tcBorders>
              <w:left w:val="nil"/>
              <w:right w:val="nil"/>
            </w:tcBorders>
            <w:noWrap/>
            <w:hideMark/>
          </w:tcPr>
          <w:p w14:paraId="1E63014C"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563C1"/>
                <w:sz w:val="20"/>
                <w:szCs w:val="20"/>
                <w:u w:val="single"/>
              </w:rPr>
            </w:pPr>
            <w:hyperlink r:id="rId63" w:history="1">
              <w:r w:rsidRPr="00557473">
                <w:rPr>
                  <w:rStyle w:val="Hyperlink"/>
                  <w:rFonts w:eastAsia="Times New Roman"/>
                  <w:color w:val="0563C1"/>
                  <w:sz w:val="20"/>
                  <w:szCs w:val="20"/>
                </w:rPr>
                <w:t>boardpresident@northshorerobotics.org</w:t>
              </w:r>
            </w:hyperlink>
          </w:p>
        </w:tc>
        <w:tc>
          <w:tcPr>
            <w:tcW w:w="1524" w:type="dxa"/>
            <w:tcBorders>
              <w:left w:val="nil"/>
              <w:right w:val="nil"/>
            </w:tcBorders>
            <w:noWrap/>
            <w:hideMark/>
          </w:tcPr>
          <w:p w14:paraId="57357522"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985-777-1812</w:t>
            </w:r>
          </w:p>
        </w:tc>
      </w:tr>
      <w:tr w:rsidR="00F12086" w14:paraId="30EDC08F"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57C4BA9E"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Northshore Technical Community College (NTTC)</w:t>
            </w:r>
          </w:p>
        </w:tc>
        <w:tc>
          <w:tcPr>
            <w:tcW w:w="1620" w:type="dxa"/>
            <w:tcBorders>
              <w:top w:val="single" w:sz="4" w:space="0" w:color="auto"/>
              <w:left w:val="nil"/>
              <w:bottom w:val="single" w:sz="4" w:space="0" w:color="auto"/>
              <w:right w:val="nil"/>
            </w:tcBorders>
            <w:noWrap/>
            <w:hideMark/>
          </w:tcPr>
          <w:p w14:paraId="313812DF"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Chuck Crabtree</w:t>
            </w:r>
          </w:p>
        </w:tc>
        <w:tc>
          <w:tcPr>
            <w:tcW w:w="3876" w:type="dxa"/>
            <w:tcBorders>
              <w:top w:val="single" w:sz="4" w:space="0" w:color="auto"/>
              <w:left w:val="nil"/>
              <w:bottom w:val="single" w:sz="4" w:space="0" w:color="auto"/>
              <w:right w:val="nil"/>
            </w:tcBorders>
            <w:noWrap/>
            <w:hideMark/>
          </w:tcPr>
          <w:p w14:paraId="4F38B5D3"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charlescrabtree@northshorecollege.edu</w:t>
            </w:r>
          </w:p>
        </w:tc>
        <w:tc>
          <w:tcPr>
            <w:tcW w:w="1524" w:type="dxa"/>
            <w:tcBorders>
              <w:top w:val="single" w:sz="4" w:space="0" w:color="auto"/>
              <w:left w:val="nil"/>
              <w:bottom w:val="single" w:sz="4" w:space="0" w:color="auto"/>
              <w:right w:val="nil"/>
            </w:tcBorders>
            <w:noWrap/>
            <w:hideMark/>
          </w:tcPr>
          <w:p w14:paraId="4DA43E10"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985-545-1231</w:t>
            </w:r>
          </w:p>
        </w:tc>
      </w:tr>
      <w:tr w:rsidR="00F12086" w14:paraId="49FACEF9"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C00F223" w14:textId="77777777" w:rsidR="00F12086" w:rsidRPr="00052AE0" w:rsidRDefault="00F12086" w:rsidP="009E5277">
            <w:pPr>
              <w:rPr>
                <w:rFonts w:ascii="Calibri Light" w:eastAsia="Times New Roman" w:hAnsi="Calibri Light" w:cs="Calibri Light"/>
                <w:noProof/>
                <w:sz w:val="20"/>
                <w:szCs w:val="20"/>
              </w:rPr>
            </w:pPr>
            <w:r w:rsidRPr="00052AE0">
              <w:rPr>
                <w:rFonts w:ascii="Calibri Light" w:eastAsia="Times New Roman" w:hAnsi="Calibri Light" w:cs="Calibri Light"/>
                <w:noProof/>
                <w:sz w:val="20"/>
                <w:szCs w:val="20"/>
              </w:rPr>
              <w:t>Northwestern State University of Louisiana (NSULA)</w:t>
            </w:r>
          </w:p>
        </w:tc>
        <w:tc>
          <w:tcPr>
            <w:tcW w:w="1620" w:type="dxa"/>
            <w:tcBorders>
              <w:top w:val="single" w:sz="4" w:space="0" w:color="auto"/>
              <w:left w:val="nil"/>
              <w:bottom w:val="single" w:sz="4" w:space="0" w:color="auto"/>
              <w:right w:val="nil"/>
            </w:tcBorders>
            <w:noWrap/>
            <w:hideMark/>
          </w:tcPr>
          <w:p w14:paraId="3B55E76E"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Anna Dugas</w:t>
            </w:r>
          </w:p>
        </w:tc>
        <w:tc>
          <w:tcPr>
            <w:tcW w:w="3876" w:type="dxa"/>
            <w:tcBorders>
              <w:top w:val="single" w:sz="4" w:space="0" w:color="auto"/>
              <w:left w:val="nil"/>
              <w:bottom w:val="single" w:sz="4" w:space="0" w:color="auto"/>
              <w:right w:val="nil"/>
            </w:tcBorders>
            <w:noWrap/>
            <w:hideMark/>
          </w:tcPr>
          <w:p w14:paraId="699C4212"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hyperlink r:id="rId64" w:history="1">
              <w:r w:rsidRPr="00557473">
                <w:rPr>
                  <w:rStyle w:val="Hyperlink"/>
                  <w:rFonts w:eastAsia="Times New Roman"/>
                  <w:color w:val="0070C0"/>
                  <w:sz w:val="20"/>
                  <w:szCs w:val="20"/>
                </w:rPr>
                <w:t>dugasa@nsula.edu</w:t>
              </w:r>
            </w:hyperlink>
          </w:p>
        </w:tc>
        <w:tc>
          <w:tcPr>
            <w:tcW w:w="1524" w:type="dxa"/>
            <w:tcBorders>
              <w:top w:val="single" w:sz="4" w:space="0" w:color="auto"/>
              <w:left w:val="nil"/>
              <w:bottom w:val="single" w:sz="4" w:space="0" w:color="auto"/>
              <w:right w:val="nil"/>
            </w:tcBorders>
            <w:noWrap/>
            <w:hideMark/>
          </w:tcPr>
          <w:p w14:paraId="2A9FA7F3"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318-357-5519</w:t>
            </w:r>
          </w:p>
        </w:tc>
      </w:tr>
      <w:tr w:rsidR="00F12086" w14:paraId="734B3CEA"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35E2FB0D" w14:textId="77777777" w:rsidR="00F12086" w:rsidRPr="00052AE0" w:rsidRDefault="00F12086" w:rsidP="009E5277">
            <w:pPr>
              <w:rPr>
                <w:rFonts w:ascii="Calibri Light" w:eastAsia="Times New Roman" w:hAnsi="Calibri Light" w:cs="Calibri Light"/>
                <w:noProof/>
                <w:sz w:val="20"/>
                <w:szCs w:val="20"/>
              </w:rPr>
            </w:pPr>
            <w:r w:rsidRPr="00052AE0">
              <w:rPr>
                <w:rFonts w:ascii="Calibri Light" w:eastAsia="Times New Roman" w:hAnsi="Calibri Light" w:cs="Calibri Light"/>
                <w:noProof/>
                <w:sz w:val="20"/>
                <w:szCs w:val="20"/>
              </w:rPr>
              <w:t>Nunez Community College (NCC)</w:t>
            </w:r>
          </w:p>
        </w:tc>
        <w:tc>
          <w:tcPr>
            <w:tcW w:w="1620" w:type="dxa"/>
            <w:tcBorders>
              <w:top w:val="single" w:sz="4" w:space="0" w:color="auto"/>
              <w:left w:val="nil"/>
              <w:bottom w:val="single" w:sz="4" w:space="0" w:color="auto"/>
              <w:right w:val="nil"/>
            </w:tcBorders>
            <w:noWrap/>
            <w:hideMark/>
          </w:tcPr>
          <w:p w14:paraId="5FC5FE55"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Reggie Poché</w:t>
            </w:r>
          </w:p>
        </w:tc>
        <w:tc>
          <w:tcPr>
            <w:tcW w:w="3876" w:type="dxa"/>
            <w:tcBorders>
              <w:top w:val="single" w:sz="4" w:space="0" w:color="auto"/>
              <w:left w:val="nil"/>
              <w:bottom w:val="single" w:sz="4" w:space="0" w:color="auto"/>
              <w:right w:val="nil"/>
            </w:tcBorders>
            <w:noWrap/>
            <w:hideMark/>
          </w:tcPr>
          <w:p w14:paraId="49BAF033"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color w:val="0070C0"/>
                <w:sz w:val="20"/>
                <w:szCs w:val="20"/>
                <w:u w:val="single"/>
              </w:rPr>
            </w:pPr>
            <w:hyperlink r:id="rId65" w:history="1">
              <w:r w:rsidRPr="00557473">
                <w:rPr>
                  <w:rStyle w:val="Hyperlink"/>
                  <w:rFonts w:eastAsia="Times New Roman"/>
                  <w:color w:val="0070C0"/>
                  <w:sz w:val="20"/>
                  <w:szCs w:val="20"/>
                </w:rPr>
                <w:t>rpoche1@nunez.edu</w:t>
              </w:r>
            </w:hyperlink>
            <w:r w:rsidRPr="00052AE0">
              <w:rPr>
                <w:color w:val="0070C0"/>
                <w:sz w:val="20"/>
                <w:szCs w:val="20"/>
              </w:rPr>
              <w:t xml:space="preserve"> </w:t>
            </w:r>
          </w:p>
        </w:tc>
        <w:tc>
          <w:tcPr>
            <w:tcW w:w="1524" w:type="dxa"/>
            <w:tcBorders>
              <w:top w:val="single" w:sz="4" w:space="0" w:color="auto"/>
              <w:left w:val="nil"/>
              <w:bottom w:val="single" w:sz="4" w:space="0" w:color="auto"/>
              <w:right w:val="nil"/>
            </w:tcBorders>
            <w:noWrap/>
            <w:hideMark/>
          </w:tcPr>
          <w:p w14:paraId="239DAEE5"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504-248-6277</w:t>
            </w:r>
          </w:p>
        </w:tc>
      </w:tr>
      <w:tr w:rsidR="00F12086" w14:paraId="20527040"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86CBFEA" w14:textId="77777777" w:rsidR="00F12086" w:rsidRPr="00052AE0" w:rsidRDefault="00F12086" w:rsidP="009E5277">
            <w:pPr>
              <w:rPr>
                <w:rFonts w:ascii="Calibri Light" w:eastAsia="Times New Roman" w:hAnsi="Calibri Light" w:cs="Calibri Light"/>
                <w:noProof/>
                <w:sz w:val="20"/>
                <w:szCs w:val="20"/>
              </w:rPr>
            </w:pPr>
            <w:r w:rsidRPr="00052AE0">
              <w:rPr>
                <w:rFonts w:ascii="Calibri Light" w:eastAsia="Times New Roman" w:hAnsi="Calibri Light" w:cs="Calibri Light"/>
                <w:noProof/>
                <w:sz w:val="20"/>
                <w:szCs w:val="20"/>
              </w:rPr>
              <w:t>Pennington Biomedical Research Center (PBRC)</w:t>
            </w:r>
          </w:p>
        </w:tc>
        <w:tc>
          <w:tcPr>
            <w:tcW w:w="1620" w:type="dxa"/>
            <w:tcBorders>
              <w:top w:val="single" w:sz="4" w:space="0" w:color="auto"/>
              <w:left w:val="nil"/>
              <w:bottom w:val="single" w:sz="4" w:space="0" w:color="auto"/>
              <w:right w:val="nil"/>
            </w:tcBorders>
            <w:noWrap/>
            <w:hideMark/>
          </w:tcPr>
          <w:p w14:paraId="6F0B44D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Stefan Pasiakos</w:t>
            </w:r>
          </w:p>
        </w:tc>
        <w:tc>
          <w:tcPr>
            <w:tcW w:w="3876" w:type="dxa"/>
            <w:tcBorders>
              <w:top w:val="single" w:sz="4" w:space="0" w:color="auto"/>
              <w:left w:val="nil"/>
              <w:bottom w:val="single" w:sz="4" w:space="0" w:color="auto"/>
              <w:right w:val="nil"/>
            </w:tcBorders>
            <w:noWrap/>
            <w:hideMark/>
          </w:tcPr>
          <w:p w14:paraId="1E5D5F06"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color w:val="0070C0"/>
                <w:sz w:val="20"/>
                <w:szCs w:val="20"/>
              </w:rPr>
            </w:pPr>
            <w:hyperlink r:id="rId66" w:history="1">
              <w:r w:rsidRPr="00557473">
                <w:rPr>
                  <w:rStyle w:val="Hyperlink"/>
                  <w:color w:val="0070C0"/>
                  <w:sz w:val="20"/>
                  <w:szCs w:val="20"/>
                </w:rPr>
                <w:t>stefan.pasiakos@pbrc.edu</w:t>
              </w:r>
            </w:hyperlink>
            <w:r w:rsidRPr="00052AE0">
              <w:rPr>
                <w:color w:val="0070C0"/>
                <w:sz w:val="20"/>
                <w:szCs w:val="20"/>
              </w:rPr>
              <w:t xml:space="preserve"> </w:t>
            </w:r>
          </w:p>
        </w:tc>
        <w:tc>
          <w:tcPr>
            <w:tcW w:w="1524" w:type="dxa"/>
            <w:tcBorders>
              <w:top w:val="single" w:sz="4" w:space="0" w:color="auto"/>
              <w:left w:val="nil"/>
              <w:bottom w:val="single" w:sz="4" w:space="0" w:color="auto"/>
              <w:right w:val="nil"/>
            </w:tcBorders>
            <w:noWrap/>
            <w:hideMark/>
          </w:tcPr>
          <w:p w14:paraId="7F133E85"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225-763-2597</w:t>
            </w:r>
          </w:p>
        </w:tc>
      </w:tr>
      <w:tr w:rsidR="00F12086" w14:paraId="3D264934"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15A90B83"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River Parishes Community College (RPCC)</w:t>
            </w:r>
          </w:p>
        </w:tc>
        <w:tc>
          <w:tcPr>
            <w:tcW w:w="1620" w:type="dxa"/>
            <w:tcBorders>
              <w:top w:val="single" w:sz="4" w:space="0" w:color="auto"/>
              <w:left w:val="nil"/>
              <w:bottom w:val="single" w:sz="4" w:space="0" w:color="auto"/>
              <w:right w:val="nil"/>
            </w:tcBorders>
            <w:noWrap/>
            <w:hideMark/>
          </w:tcPr>
          <w:p w14:paraId="112B6647"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Esperanza Zenon</w:t>
            </w:r>
          </w:p>
        </w:tc>
        <w:tc>
          <w:tcPr>
            <w:tcW w:w="3876" w:type="dxa"/>
            <w:tcBorders>
              <w:top w:val="single" w:sz="4" w:space="0" w:color="auto"/>
              <w:left w:val="nil"/>
              <w:bottom w:val="single" w:sz="4" w:space="0" w:color="auto"/>
              <w:right w:val="nil"/>
            </w:tcBorders>
            <w:noWrap/>
            <w:hideMark/>
          </w:tcPr>
          <w:p w14:paraId="48FF626C"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67" w:tooltip="Email ezenon@rpcc.edu" w:history="1">
              <w:r w:rsidRPr="00557473">
                <w:rPr>
                  <w:rStyle w:val="Hyperlink"/>
                  <w:rFonts w:eastAsia="Times New Roman"/>
                  <w:color w:val="0070C0"/>
                  <w:sz w:val="20"/>
                  <w:szCs w:val="20"/>
                </w:rPr>
                <w:t>ezenon@rpcc.edu</w:t>
              </w:r>
            </w:hyperlink>
          </w:p>
        </w:tc>
        <w:tc>
          <w:tcPr>
            <w:tcW w:w="1524" w:type="dxa"/>
            <w:tcBorders>
              <w:top w:val="single" w:sz="4" w:space="0" w:color="auto"/>
              <w:left w:val="nil"/>
              <w:bottom w:val="single" w:sz="4" w:space="0" w:color="auto"/>
              <w:right w:val="nil"/>
            </w:tcBorders>
            <w:noWrap/>
            <w:hideMark/>
          </w:tcPr>
          <w:p w14:paraId="086F9EA8"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225-743-8713</w:t>
            </w:r>
          </w:p>
        </w:tc>
      </w:tr>
      <w:tr w:rsidR="00F12086" w14:paraId="3407E834"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0D3363F"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lang w:val="fr-FR"/>
              </w:rPr>
              <w:t xml:space="preserve">SciPort Louisiana’s Science Center </w:t>
            </w:r>
          </w:p>
        </w:tc>
        <w:tc>
          <w:tcPr>
            <w:tcW w:w="1620" w:type="dxa"/>
            <w:tcBorders>
              <w:top w:val="single" w:sz="4" w:space="0" w:color="auto"/>
              <w:left w:val="nil"/>
              <w:bottom w:val="single" w:sz="4" w:space="0" w:color="auto"/>
              <w:right w:val="nil"/>
            </w:tcBorders>
            <w:noWrap/>
            <w:hideMark/>
          </w:tcPr>
          <w:p w14:paraId="41D4C702"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Heather Kleiner</w:t>
            </w:r>
          </w:p>
        </w:tc>
        <w:tc>
          <w:tcPr>
            <w:tcW w:w="3876" w:type="dxa"/>
            <w:tcBorders>
              <w:top w:val="single" w:sz="4" w:space="0" w:color="auto"/>
              <w:left w:val="nil"/>
              <w:bottom w:val="single" w:sz="4" w:space="0" w:color="auto"/>
              <w:right w:val="nil"/>
            </w:tcBorders>
            <w:noWrap/>
            <w:hideMark/>
          </w:tcPr>
          <w:p w14:paraId="1AE37371"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hkleiner@sciport.org</w:t>
            </w:r>
          </w:p>
        </w:tc>
        <w:tc>
          <w:tcPr>
            <w:tcW w:w="1524" w:type="dxa"/>
            <w:tcBorders>
              <w:top w:val="single" w:sz="4" w:space="0" w:color="auto"/>
              <w:left w:val="nil"/>
              <w:bottom w:val="single" w:sz="4" w:space="0" w:color="auto"/>
              <w:right w:val="nil"/>
            </w:tcBorders>
            <w:noWrap/>
            <w:hideMark/>
          </w:tcPr>
          <w:p w14:paraId="22D08195"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318-424-3466</w:t>
            </w:r>
          </w:p>
        </w:tc>
      </w:tr>
      <w:tr w:rsidR="00F12086" w14:paraId="2412F803"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2E63D9C6"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Southeastern Louisiana University (SELU)</w:t>
            </w:r>
          </w:p>
        </w:tc>
        <w:tc>
          <w:tcPr>
            <w:tcW w:w="1620" w:type="dxa"/>
            <w:tcBorders>
              <w:top w:val="single" w:sz="4" w:space="0" w:color="auto"/>
              <w:left w:val="nil"/>
              <w:bottom w:val="single" w:sz="4" w:space="0" w:color="auto"/>
              <w:right w:val="nil"/>
            </w:tcBorders>
            <w:noWrap/>
            <w:hideMark/>
          </w:tcPr>
          <w:p w14:paraId="47A65453"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Gerard Blanchard</w:t>
            </w:r>
          </w:p>
        </w:tc>
        <w:tc>
          <w:tcPr>
            <w:tcW w:w="3876" w:type="dxa"/>
            <w:tcBorders>
              <w:top w:val="single" w:sz="4" w:space="0" w:color="auto"/>
              <w:left w:val="nil"/>
              <w:bottom w:val="single" w:sz="4" w:space="0" w:color="auto"/>
              <w:right w:val="nil"/>
            </w:tcBorders>
            <w:noWrap/>
            <w:hideMark/>
          </w:tcPr>
          <w:p w14:paraId="52FDD45C"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68" w:history="1">
              <w:r w:rsidRPr="00557473">
                <w:rPr>
                  <w:rStyle w:val="Hyperlink"/>
                  <w:rFonts w:eastAsia="Times New Roman"/>
                  <w:color w:val="0070C0"/>
                  <w:sz w:val="20"/>
                  <w:szCs w:val="20"/>
                </w:rPr>
                <w:t>gerard.blanchard@selu.edu</w:t>
              </w:r>
            </w:hyperlink>
          </w:p>
        </w:tc>
        <w:tc>
          <w:tcPr>
            <w:tcW w:w="1524" w:type="dxa"/>
            <w:tcBorders>
              <w:top w:val="single" w:sz="4" w:space="0" w:color="auto"/>
              <w:left w:val="nil"/>
              <w:bottom w:val="single" w:sz="4" w:space="0" w:color="auto"/>
              <w:right w:val="nil"/>
            </w:tcBorders>
            <w:noWrap/>
            <w:hideMark/>
          </w:tcPr>
          <w:p w14:paraId="6EC8AFF3"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985-549-2159</w:t>
            </w:r>
          </w:p>
        </w:tc>
      </w:tr>
      <w:tr w:rsidR="00F12086" w14:paraId="21C98E72"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6C152F3"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lastRenderedPageBreak/>
              <w:t xml:space="preserve">Southern University and A &amp; M College (SUBR) </w:t>
            </w:r>
          </w:p>
        </w:tc>
        <w:tc>
          <w:tcPr>
            <w:tcW w:w="1620" w:type="dxa"/>
            <w:tcBorders>
              <w:top w:val="single" w:sz="4" w:space="0" w:color="auto"/>
              <w:left w:val="nil"/>
              <w:bottom w:val="single" w:sz="4" w:space="0" w:color="auto"/>
              <w:right w:val="nil"/>
            </w:tcBorders>
            <w:noWrap/>
            <w:hideMark/>
          </w:tcPr>
          <w:p w14:paraId="4197EF2C"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Michael Stubblefield</w:t>
            </w:r>
          </w:p>
        </w:tc>
        <w:tc>
          <w:tcPr>
            <w:tcW w:w="3876" w:type="dxa"/>
            <w:tcBorders>
              <w:top w:val="single" w:sz="4" w:space="0" w:color="auto"/>
              <w:left w:val="nil"/>
              <w:bottom w:val="single" w:sz="4" w:space="0" w:color="auto"/>
              <w:right w:val="nil"/>
            </w:tcBorders>
            <w:noWrap/>
            <w:hideMark/>
          </w:tcPr>
          <w:p w14:paraId="7CBF3BF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michael_stubblefield@subr.edu</w:t>
            </w:r>
          </w:p>
        </w:tc>
        <w:tc>
          <w:tcPr>
            <w:tcW w:w="1524" w:type="dxa"/>
            <w:tcBorders>
              <w:top w:val="single" w:sz="4" w:space="0" w:color="auto"/>
              <w:left w:val="nil"/>
              <w:bottom w:val="single" w:sz="4" w:space="0" w:color="auto"/>
              <w:right w:val="nil"/>
            </w:tcBorders>
            <w:noWrap/>
            <w:hideMark/>
          </w:tcPr>
          <w:p w14:paraId="4F6CF396"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225-771-5231</w:t>
            </w:r>
          </w:p>
        </w:tc>
      </w:tr>
      <w:tr w:rsidR="00F12086" w14:paraId="37243ACA"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4C6A73CB"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Southern University of New Orleans (SUNO)</w:t>
            </w:r>
          </w:p>
        </w:tc>
        <w:tc>
          <w:tcPr>
            <w:tcW w:w="1620" w:type="dxa"/>
            <w:tcBorders>
              <w:top w:val="single" w:sz="4" w:space="0" w:color="auto"/>
              <w:left w:val="nil"/>
              <w:bottom w:val="single" w:sz="4" w:space="0" w:color="auto"/>
              <w:right w:val="nil"/>
            </w:tcBorders>
            <w:noWrap/>
            <w:hideMark/>
          </w:tcPr>
          <w:p w14:paraId="2AE91E6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hAnsi="Calibri Light" w:cs="Calibri Light"/>
                <w:sz w:val="20"/>
                <w:szCs w:val="20"/>
              </w:rPr>
              <w:t>Nebiat Sisay</w:t>
            </w:r>
          </w:p>
        </w:tc>
        <w:tc>
          <w:tcPr>
            <w:tcW w:w="3876" w:type="dxa"/>
            <w:tcBorders>
              <w:top w:val="single" w:sz="4" w:space="0" w:color="auto"/>
              <w:left w:val="nil"/>
              <w:bottom w:val="single" w:sz="4" w:space="0" w:color="auto"/>
              <w:right w:val="nil"/>
            </w:tcBorders>
            <w:noWrap/>
            <w:hideMark/>
          </w:tcPr>
          <w:p w14:paraId="4C40C962"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69" w:history="1">
              <w:r w:rsidRPr="00557473">
                <w:rPr>
                  <w:rStyle w:val="Hyperlink"/>
                  <w:color w:val="0070C0"/>
                  <w:sz w:val="20"/>
                  <w:szCs w:val="20"/>
                </w:rPr>
                <w:t>nsisay@suno.edu</w:t>
              </w:r>
            </w:hyperlink>
          </w:p>
        </w:tc>
        <w:tc>
          <w:tcPr>
            <w:tcW w:w="1524" w:type="dxa"/>
            <w:tcBorders>
              <w:top w:val="single" w:sz="4" w:space="0" w:color="auto"/>
              <w:left w:val="nil"/>
              <w:bottom w:val="single" w:sz="4" w:space="0" w:color="auto"/>
              <w:right w:val="nil"/>
            </w:tcBorders>
            <w:noWrap/>
            <w:hideMark/>
          </w:tcPr>
          <w:p w14:paraId="6C7A9E9F"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hAnsi="Calibri Light" w:cs="Calibri Light"/>
                <w:sz w:val="20"/>
                <w:szCs w:val="20"/>
              </w:rPr>
              <w:t>504-286-5309</w:t>
            </w:r>
          </w:p>
        </w:tc>
      </w:tr>
      <w:tr w:rsidR="00F12086" w14:paraId="4AFF9162"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03F02922"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Tulane University (Tulane)</w:t>
            </w:r>
          </w:p>
        </w:tc>
        <w:tc>
          <w:tcPr>
            <w:tcW w:w="1620" w:type="dxa"/>
            <w:tcBorders>
              <w:top w:val="single" w:sz="4" w:space="0" w:color="auto"/>
              <w:left w:val="nil"/>
              <w:bottom w:val="single" w:sz="4" w:space="0" w:color="auto"/>
              <w:right w:val="nil"/>
            </w:tcBorders>
            <w:noWrap/>
            <w:hideMark/>
          </w:tcPr>
          <w:p w14:paraId="2F66B759"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Denys Bondar</w:t>
            </w:r>
          </w:p>
        </w:tc>
        <w:tc>
          <w:tcPr>
            <w:tcW w:w="3876" w:type="dxa"/>
            <w:tcBorders>
              <w:top w:val="single" w:sz="4" w:space="0" w:color="auto"/>
              <w:left w:val="nil"/>
              <w:bottom w:val="single" w:sz="4" w:space="0" w:color="auto"/>
              <w:right w:val="nil"/>
            </w:tcBorders>
            <w:noWrap/>
            <w:hideMark/>
          </w:tcPr>
          <w:p w14:paraId="12949B70"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dbondar@tulane.edu</w:t>
            </w:r>
          </w:p>
        </w:tc>
        <w:tc>
          <w:tcPr>
            <w:tcW w:w="1524" w:type="dxa"/>
            <w:tcBorders>
              <w:top w:val="single" w:sz="4" w:space="0" w:color="auto"/>
              <w:left w:val="nil"/>
              <w:bottom w:val="single" w:sz="4" w:space="0" w:color="auto"/>
              <w:right w:val="nil"/>
            </w:tcBorders>
            <w:noWrap/>
            <w:hideMark/>
          </w:tcPr>
          <w:p w14:paraId="6A1BE3D0"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504-862-8701</w:t>
            </w:r>
          </w:p>
        </w:tc>
      </w:tr>
      <w:tr w:rsidR="00F12086" w14:paraId="5018F22A"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497928E1"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University of Louisiana at Lafayette (ULL)</w:t>
            </w:r>
          </w:p>
        </w:tc>
        <w:tc>
          <w:tcPr>
            <w:tcW w:w="1620" w:type="dxa"/>
            <w:tcBorders>
              <w:top w:val="single" w:sz="4" w:space="0" w:color="auto"/>
              <w:left w:val="nil"/>
              <w:bottom w:val="single" w:sz="4" w:space="0" w:color="auto"/>
              <w:right w:val="nil"/>
            </w:tcBorders>
            <w:noWrap/>
            <w:hideMark/>
          </w:tcPr>
          <w:p w14:paraId="48221621"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Afef Fekih</w:t>
            </w:r>
          </w:p>
        </w:tc>
        <w:tc>
          <w:tcPr>
            <w:tcW w:w="3876" w:type="dxa"/>
            <w:tcBorders>
              <w:top w:val="single" w:sz="4" w:space="0" w:color="auto"/>
              <w:left w:val="nil"/>
              <w:bottom w:val="single" w:sz="4" w:space="0" w:color="auto"/>
              <w:right w:val="nil"/>
            </w:tcBorders>
            <w:noWrap/>
            <w:hideMark/>
          </w:tcPr>
          <w:p w14:paraId="5EB7DA63"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hyperlink r:id="rId70" w:history="1">
              <w:r w:rsidRPr="00557473">
                <w:rPr>
                  <w:rStyle w:val="Hyperlink"/>
                  <w:rFonts w:eastAsia="Times New Roman"/>
                  <w:color w:val="0070C0"/>
                  <w:sz w:val="20"/>
                  <w:szCs w:val="20"/>
                </w:rPr>
                <w:t>afef.fekih@louisiana.edu</w:t>
              </w:r>
            </w:hyperlink>
          </w:p>
        </w:tc>
        <w:tc>
          <w:tcPr>
            <w:tcW w:w="1524" w:type="dxa"/>
            <w:tcBorders>
              <w:top w:val="single" w:sz="4" w:space="0" w:color="auto"/>
              <w:left w:val="nil"/>
              <w:bottom w:val="single" w:sz="4" w:space="0" w:color="auto"/>
              <w:right w:val="nil"/>
            </w:tcBorders>
            <w:noWrap/>
            <w:hideMark/>
          </w:tcPr>
          <w:p w14:paraId="4E41DF1B"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337-482-5333</w:t>
            </w:r>
          </w:p>
        </w:tc>
      </w:tr>
      <w:tr w:rsidR="00F12086" w14:paraId="00D46FCE"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680F098D"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University of Louisiana at Monroe (ULM)</w:t>
            </w:r>
          </w:p>
        </w:tc>
        <w:tc>
          <w:tcPr>
            <w:tcW w:w="1620" w:type="dxa"/>
            <w:tcBorders>
              <w:top w:val="single" w:sz="4" w:space="0" w:color="auto"/>
              <w:left w:val="nil"/>
              <w:bottom w:val="single" w:sz="4" w:space="0" w:color="auto"/>
              <w:right w:val="nil"/>
            </w:tcBorders>
            <w:noWrap/>
            <w:hideMark/>
          </w:tcPr>
          <w:p w14:paraId="23EE4D53"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Ken Leppert</w:t>
            </w:r>
          </w:p>
        </w:tc>
        <w:tc>
          <w:tcPr>
            <w:tcW w:w="3876" w:type="dxa"/>
            <w:tcBorders>
              <w:top w:val="single" w:sz="4" w:space="0" w:color="auto"/>
              <w:left w:val="nil"/>
              <w:bottom w:val="single" w:sz="4" w:space="0" w:color="auto"/>
              <w:right w:val="nil"/>
            </w:tcBorders>
            <w:noWrap/>
            <w:hideMark/>
          </w:tcPr>
          <w:p w14:paraId="08194099"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leppert@ulm.edu</w:t>
            </w:r>
          </w:p>
        </w:tc>
        <w:tc>
          <w:tcPr>
            <w:tcW w:w="1524" w:type="dxa"/>
            <w:tcBorders>
              <w:top w:val="single" w:sz="4" w:space="0" w:color="auto"/>
              <w:left w:val="nil"/>
              <w:bottom w:val="single" w:sz="4" w:space="0" w:color="auto"/>
              <w:right w:val="nil"/>
            </w:tcBorders>
            <w:noWrap/>
            <w:hideMark/>
          </w:tcPr>
          <w:p w14:paraId="4BCFE015"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318-342-1918</w:t>
            </w:r>
          </w:p>
        </w:tc>
      </w:tr>
      <w:tr w:rsidR="00F12086" w14:paraId="5F5B8DC1" w14:textId="77777777" w:rsidTr="009E5277">
        <w:trPr>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bottom w:val="single" w:sz="4" w:space="0" w:color="auto"/>
              <w:right w:val="nil"/>
            </w:tcBorders>
            <w:noWrap/>
            <w:hideMark/>
          </w:tcPr>
          <w:p w14:paraId="70D1F412"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University of New Orleans (UNO)</w:t>
            </w:r>
          </w:p>
        </w:tc>
        <w:tc>
          <w:tcPr>
            <w:tcW w:w="1620" w:type="dxa"/>
            <w:tcBorders>
              <w:top w:val="single" w:sz="4" w:space="0" w:color="auto"/>
              <w:left w:val="nil"/>
              <w:bottom w:val="single" w:sz="4" w:space="0" w:color="auto"/>
              <w:right w:val="nil"/>
            </w:tcBorders>
            <w:noWrap/>
            <w:hideMark/>
          </w:tcPr>
          <w:p w14:paraId="418D4642"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Matthew Tarr</w:t>
            </w:r>
          </w:p>
        </w:tc>
        <w:tc>
          <w:tcPr>
            <w:tcW w:w="3876" w:type="dxa"/>
            <w:tcBorders>
              <w:top w:val="single" w:sz="4" w:space="0" w:color="auto"/>
              <w:left w:val="nil"/>
              <w:bottom w:val="single" w:sz="4" w:space="0" w:color="auto"/>
              <w:right w:val="nil"/>
            </w:tcBorders>
            <w:noWrap/>
            <w:hideMark/>
          </w:tcPr>
          <w:p w14:paraId="63CD30C2"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eastAsia="Times New Roman"/>
                <w:color w:val="0070C0"/>
                <w:sz w:val="20"/>
                <w:szCs w:val="20"/>
                <w:u w:val="single"/>
              </w:rPr>
            </w:pPr>
            <w:r w:rsidRPr="00052AE0">
              <w:rPr>
                <w:rFonts w:eastAsia="Times New Roman"/>
                <w:color w:val="0070C0"/>
                <w:sz w:val="20"/>
                <w:szCs w:val="20"/>
                <w:u w:val="single"/>
              </w:rPr>
              <w:t>mtarr@uno.edu</w:t>
            </w:r>
          </w:p>
        </w:tc>
        <w:tc>
          <w:tcPr>
            <w:tcW w:w="1524" w:type="dxa"/>
            <w:tcBorders>
              <w:top w:val="single" w:sz="4" w:space="0" w:color="auto"/>
              <w:left w:val="nil"/>
              <w:bottom w:val="single" w:sz="4" w:space="0" w:color="auto"/>
              <w:right w:val="nil"/>
            </w:tcBorders>
            <w:noWrap/>
            <w:hideMark/>
          </w:tcPr>
          <w:p w14:paraId="51D47A10" w14:textId="77777777" w:rsidR="00F12086" w:rsidRPr="00052AE0" w:rsidRDefault="00F12086" w:rsidP="009E5277">
            <w:pP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sz w:val="20"/>
                <w:szCs w:val="20"/>
              </w:rPr>
              <w:t>504-280-6836</w:t>
            </w:r>
          </w:p>
        </w:tc>
      </w:tr>
      <w:tr w:rsidR="00F12086" w14:paraId="15D4D98E" w14:textId="77777777" w:rsidTr="009E52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72" w:type="dxa"/>
            <w:tcBorders>
              <w:top w:val="single" w:sz="4" w:space="0" w:color="auto"/>
              <w:left w:val="nil"/>
              <w:right w:val="nil"/>
            </w:tcBorders>
            <w:noWrap/>
            <w:hideMark/>
          </w:tcPr>
          <w:p w14:paraId="565A0C10" w14:textId="77777777" w:rsidR="00F12086" w:rsidRPr="00052AE0" w:rsidRDefault="00F12086" w:rsidP="009E5277">
            <w:pPr>
              <w:rPr>
                <w:rFonts w:ascii="Calibri Light" w:eastAsia="Times New Roman" w:hAnsi="Calibri Light" w:cs="Calibri Light"/>
                <w:sz w:val="20"/>
                <w:szCs w:val="20"/>
              </w:rPr>
            </w:pPr>
            <w:r w:rsidRPr="00052AE0">
              <w:rPr>
                <w:rFonts w:ascii="Calibri Light" w:eastAsia="Times New Roman" w:hAnsi="Calibri Light" w:cs="Calibri Light"/>
                <w:noProof/>
                <w:sz w:val="20"/>
                <w:szCs w:val="20"/>
              </w:rPr>
              <w:t>Xavier University of Louisiana (Xavier)</w:t>
            </w:r>
          </w:p>
        </w:tc>
        <w:tc>
          <w:tcPr>
            <w:tcW w:w="1620" w:type="dxa"/>
            <w:tcBorders>
              <w:top w:val="single" w:sz="4" w:space="0" w:color="auto"/>
              <w:left w:val="nil"/>
              <w:right w:val="nil"/>
            </w:tcBorders>
            <w:noWrap/>
            <w:hideMark/>
          </w:tcPr>
          <w:p w14:paraId="578DB1AE"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color w:val="FF0000"/>
                <w:sz w:val="20"/>
                <w:szCs w:val="20"/>
              </w:rPr>
              <w:t>vacant</w:t>
            </w:r>
          </w:p>
        </w:tc>
        <w:tc>
          <w:tcPr>
            <w:tcW w:w="3876" w:type="dxa"/>
            <w:tcBorders>
              <w:top w:val="single" w:sz="4" w:space="0" w:color="auto"/>
              <w:left w:val="nil"/>
              <w:right w:val="nil"/>
            </w:tcBorders>
            <w:noWrap/>
            <w:hideMark/>
          </w:tcPr>
          <w:p w14:paraId="71E64151"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eastAsia="Times New Roman"/>
                <w:color w:val="0070C0"/>
                <w:sz w:val="20"/>
                <w:szCs w:val="20"/>
                <w:u w:val="single"/>
              </w:rPr>
            </w:pPr>
            <w:r w:rsidRPr="00052AE0">
              <w:rPr>
                <w:rFonts w:eastAsia="Times New Roman"/>
                <w:color w:val="EE0000"/>
                <w:sz w:val="20"/>
                <w:szCs w:val="20"/>
              </w:rPr>
              <w:t xml:space="preserve">vacant </w:t>
            </w:r>
          </w:p>
        </w:tc>
        <w:tc>
          <w:tcPr>
            <w:tcW w:w="1524" w:type="dxa"/>
            <w:tcBorders>
              <w:top w:val="single" w:sz="4" w:space="0" w:color="auto"/>
              <w:left w:val="nil"/>
              <w:right w:val="nil"/>
            </w:tcBorders>
            <w:noWrap/>
            <w:hideMark/>
          </w:tcPr>
          <w:p w14:paraId="2964A9DA" w14:textId="77777777" w:rsidR="00F12086" w:rsidRPr="00052AE0" w:rsidRDefault="00F12086" w:rsidP="009E5277">
            <w:pP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0"/>
                <w:szCs w:val="20"/>
              </w:rPr>
            </w:pPr>
            <w:r w:rsidRPr="00052AE0">
              <w:rPr>
                <w:rFonts w:ascii="Calibri Light" w:eastAsia="Times New Roman" w:hAnsi="Calibri Light" w:cs="Calibri Light"/>
                <w:color w:val="FF0000"/>
                <w:sz w:val="20"/>
                <w:szCs w:val="20"/>
              </w:rPr>
              <w:t>vacant</w:t>
            </w:r>
          </w:p>
        </w:tc>
      </w:tr>
    </w:tbl>
    <w:p w14:paraId="21AAC965" w14:textId="77777777" w:rsidR="00F12086" w:rsidRDefault="00F12086" w:rsidP="00F12086">
      <w:pPr>
        <w:spacing w:after="0"/>
        <w:rPr>
          <w:rFonts w:ascii="Aptos" w:hAnsi="Aptos" w:cstheme="minorHAnsi"/>
        </w:rPr>
      </w:pPr>
    </w:p>
    <w:p w14:paraId="2FFCF2FF" w14:textId="77777777" w:rsidR="00F12086" w:rsidRPr="004B2D20" w:rsidRDefault="00F12086" w:rsidP="00F12086">
      <w:pPr>
        <w:keepNext/>
        <w:rPr>
          <w:rFonts w:ascii="Aptos" w:hAnsi="Aptos" w:cs="Arial"/>
          <w:sz w:val="36"/>
          <w:szCs w:val="36"/>
          <w:u w:val="single"/>
        </w:rPr>
      </w:pPr>
      <w:bookmarkStart w:id="16" w:name="_Hlk176422294"/>
      <w:bookmarkEnd w:id="13"/>
      <w:bookmarkEnd w:id="15"/>
      <w:r w:rsidRPr="004B2D20">
        <w:rPr>
          <w:rFonts w:ascii="Aptos" w:hAnsi="Aptos" w:cs="Arial"/>
          <w:sz w:val="36"/>
          <w:szCs w:val="36"/>
          <w:u w:val="single"/>
        </w:rPr>
        <w:t xml:space="preserve">LaSPACE Requirements and Restrictions </w:t>
      </w:r>
    </w:p>
    <w:p w14:paraId="1602E92C" w14:textId="77777777" w:rsidR="00F12086" w:rsidRPr="004B2D20" w:rsidRDefault="00F12086" w:rsidP="00F12086">
      <w:pPr>
        <w:rPr>
          <w:rFonts w:ascii="Aptos" w:hAnsi="Aptos" w:cstheme="minorHAnsi"/>
        </w:rPr>
      </w:pPr>
      <w:r w:rsidRPr="004B2D20">
        <w:rPr>
          <w:rFonts w:ascii="Aptos" w:hAnsi="Aptos" w:cstheme="minorHAnsi"/>
        </w:rPr>
        <w:t xml:space="preserve">In this section, requirements and restrictions applied to all LaSPACE programs are summarized. Additional requirements and restrictions pertaining to individual programs offered by LaSPACE are detailed later in these guidelines. </w:t>
      </w:r>
    </w:p>
    <w:p w14:paraId="08B7E9DF" w14:textId="77777777" w:rsidR="00F12086" w:rsidRPr="0032625B" w:rsidRDefault="00F12086" w:rsidP="00F12086">
      <w:pPr>
        <w:spacing w:after="0"/>
        <w:rPr>
          <w:rFonts w:ascii="Aptos" w:hAnsi="Aptos" w:cs="Arial"/>
          <w:sz w:val="32"/>
          <w:szCs w:val="32"/>
        </w:rPr>
      </w:pPr>
      <w:r w:rsidRPr="0032625B">
        <w:rPr>
          <w:rFonts w:ascii="Aptos" w:hAnsi="Aptos" w:cs="Arial"/>
          <w:sz w:val="32"/>
          <w:szCs w:val="32"/>
        </w:rPr>
        <w:t>Public Nature of Applications to LaSPACE</w:t>
      </w:r>
    </w:p>
    <w:p w14:paraId="1293BBEC" w14:textId="77777777" w:rsidR="00F12086" w:rsidRPr="004B2D20" w:rsidRDefault="00F12086" w:rsidP="00F12086">
      <w:pPr>
        <w:rPr>
          <w:rFonts w:ascii="Aptos" w:hAnsi="Aptos" w:cstheme="minorHAnsi"/>
        </w:rPr>
      </w:pPr>
      <w:r w:rsidRPr="0032625B">
        <w:rPr>
          <w:rFonts w:ascii="Aptos" w:hAnsi="Aptos" w:cstheme="minorHAnsi"/>
        </w:rPr>
        <w:t xml:space="preserve">Once an application is received in the LaSPACE office, it becomes public </w:t>
      </w:r>
      <w:proofErr w:type="gramStart"/>
      <w:r w:rsidRPr="0032625B">
        <w:rPr>
          <w:rFonts w:ascii="Aptos" w:hAnsi="Aptos" w:cstheme="minorHAnsi"/>
        </w:rPr>
        <w:t>record</w:t>
      </w:r>
      <w:proofErr w:type="gramEnd"/>
      <w:r w:rsidRPr="0032625B">
        <w:rPr>
          <w:rFonts w:ascii="Aptos" w:hAnsi="Aptos" w:cstheme="minorHAnsi"/>
        </w:rPr>
        <w:t xml:space="preserve">. Although the staff will not disseminate applications to individuals other than to reviewers, applicants should be aware that, if a </w:t>
      </w:r>
      <w:r>
        <w:rPr>
          <w:rFonts w:ascii="Aptos" w:hAnsi="Aptos" w:cstheme="minorHAnsi"/>
        </w:rPr>
        <w:t xml:space="preserve">formal </w:t>
      </w:r>
      <w:r w:rsidRPr="0032625B">
        <w:rPr>
          <w:rFonts w:ascii="Aptos" w:hAnsi="Aptos" w:cstheme="minorHAnsi"/>
        </w:rPr>
        <w:t xml:space="preserve">request for information is made by the public, a copy of the application, by law, </w:t>
      </w:r>
      <w:r>
        <w:rPr>
          <w:rFonts w:ascii="Aptos" w:hAnsi="Aptos" w:cstheme="minorHAnsi"/>
        </w:rPr>
        <w:t>may</w:t>
      </w:r>
      <w:r w:rsidRPr="0032625B">
        <w:rPr>
          <w:rFonts w:ascii="Aptos" w:hAnsi="Aptos" w:cstheme="minorHAnsi"/>
        </w:rPr>
        <w:t xml:space="preserve"> be provided.</w:t>
      </w:r>
      <w:r w:rsidRPr="004B2D20">
        <w:rPr>
          <w:rFonts w:ascii="Aptos" w:hAnsi="Aptos" w:cstheme="minorHAnsi"/>
        </w:rPr>
        <w:t xml:space="preserve">  </w:t>
      </w:r>
    </w:p>
    <w:p w14:paraId="489D1125"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 xml:space="preserve">Disclosure of Information </w:t>
      </w:r>
    </w:p>
    <w:p w14:paraId="4CA78C10" w14:textId="77777777" w:rsidR="00F12086" w:rsidRPr="004B2D20" w:rsidRDefault="00F12086" w:rsidP="00F12086">
      <w:pPr>
        <w:rPr>
          <w:rFonts w:ascii="Aptos" w:hAnsi="Aptos" w:cstheme="minorHAnsi"/>
        </w:rPr>
      </w:pPr>
      <w:r w:rsidRPr="004B2D20">
        <w:rPr>
          <w:rFonts w:ascii="Aptos" w:hAnsi="Aptos" w:cstheme="minorHAnsi"/>
        </w:rPr>
        <w:t xml:space="preserve">All LaSPACE programs must conform to applicable Federal, State and NASA regulations and stipulations. This includes annual reporting of award participant information to both the Louisiana Board of Regents and NASA. Part of this information will include both directory information such as name, address, telephone number, date of birth, and demographic information such as gender, ethnicity, and race for all award participants including faculty, staff, and students. Further, LaSPACE outreach includes public dissemination of its supported programs through </w:t>
      </w:r>
      <w:r>
        <w:rPr>
          <w:rFonts w:ascii="Aptos" w:hAnsi="Aptos" w:cstheme="minorHAnsi"/>
          <w:iCs/>
        </w:rPr>
        <w:t>newsletters, flyers</w:t>
      </w:r>
      <w:r w:rsidRPr="004B2D20">
        <w:rPr>
          <w:rFonts w:ascii="Aptos" w:hAnsi="Aptos" w:cstheme="minorHAnsi"/>
        </w:rPr>
        <w:t>, the LaSPACE website (</w:t>
      </w:r>
      <w:hyperlink r:id="rId71" w:history="1">
        <w:r w:rsidRPr="004B2D20">
          <w:rPr>
            <w:rFonts w:ascii="Aptos" w:hAnsi="Aptos" w:cstheme="minorHAnsi"/>
            <w:color w:val="0563C1" w:themeColor="hyperlink"/>
            <w:u w:val="single"/>
          </w:rPr>
          <w:t>https://laspace.lsu.edu/</w:t>
        </w:r>
      </w:hyperlink>
      <w:r w:rsidRPr="004B2D20">
        <w:rPr>
          <w:rFonts w:ascii="Aptos" w:hAnsi="Aptos" w:cstheme="minorHAnsi"/>
        </w:rPr>
        <w:t>), as well as papers and/or presentations at Space Grant or related Education &amp; Public Outreach conferences. The contents of award reports, including participant names, titles, institution, project summaries, results or conclusions and images, might be included in such public outreach articles. It is not intended that these public articles will disclose directory or demographic information except as aggregated statistical data.</w:t>
      </w:r>
    </w:p>
    <w:p w14:paraId="52B51090"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 xml:space="preserve">Animal Use </w:t>
      </w:r>
    </w:p>
    <w:p w14:paraId="07493A7C" w14:textId="77777777" w:rsidR="00F12086" w:rsidRPr="004B2D20" w:rsidRDefault="00F12086" w:rsidP="00F12086">
      <w:pPr>
        <w:rPr>
          <w:rFonts w:ascii="Aptos" w:hAnsi="Aptos" w:cstheme="minorHAnsi"/>
        </w:rPr>
      </w:pPr>
      <w:r w:rsidRPr="004B2D20">
        <w:rPr>
          <w:rFonts w:ascii="Aptos" w:hAnsi="Aptos" w:cstheme="minorHAnsi"/>
        </w:rPr>
        <w:t xml:space="preserve">Any project proposing the use of an animal model for validation </w:t>
      </w:r>
      <w:r w:rsidRPr="004B2D20">
        <w:rPr>
          <w:rFonts w:ascii="Aptos" w:hAnsi="Aptos" w:cstheme="minorHAnsi"/>
          <w:u w:val="single"/>
        </w:rPr>
        <w:t>must include a local IACUC approval letter, fully signed, which specifies a validity period longer than the proposed project period</w:t>
      </w:r>
      <w:r w:rsidRPr="004B2D20">
        <w:rPr>
          <w:rFonts w:ascii="Aptos" w:hAnsi="Aptos" w:cstheme="minorHAnsi"/>
        </w:rPr>
        <w:t xml:space="preserve">. Failure to obtain the Institutional Animal Care and Use Committee’s approval in </w:t>
      </w:r>
      <w:proofErr w:type="gramStart"/>
      <w:r w:rsidRPr="004B2D20">
        <w:rPr>
          <w:rFonts w:ascii="Aptos" w:hAnsi="Aptos" w:cstheme="minorHAnsi"/>
        </w:rPr>
        <w:t>advance,</w:t>
      </w:r>
      <w:proofErr w:type="gramEnd"/>
      <w:r w:rsidRPr="004B2D20">
        <w:rPr>
          <w:rFonts w:ascii="Aptos" w:hAnsi="Aptos" w:cstheme="minorHAnsi"/>
        </w:rPr>
        <w:t xml:space="preserve"> is grounds for returning the </w:t>
      </w:r>
      <w:proofErr w:type="gramStart"/>
      <w:r w:rsidRPr="004B2D20">
        <w:rPr>
          <w:rFonts w:ascii="Aptos" w:hAnsi="Aptos" w:cstheme="minorHAnsi"/>
        </w:rPr>
        <w:t>proposal unreviewed</w:t>
      </w:r>
      <w:proofErr w:type="gramEnd"/>
      <w:r w:rsidRPr="004B2D20">
        <w:rPr>
          <w:rFonts w:ascii="Aptos" w:hAnsi="Aptos" w:cstheme="minorHAnsi"/>
        </w:rPr>
        <w:t>.  Attach the IACUC material as an additional appendix.</w:t>
      </w:r>
    </w:p>
    <w:p w14:paraId="1F55562E"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Human Subjects</w:t>
      </w:r>
    </w:p>
    <w:p w14:paraId="27D7DFDB" w14:textId="77777777" w:rsidR="00F12086" w:rsidRPr="004B2D20" w:rsidRDefault="00F12086" w:rsidP="00F12086">
      <w:pPr>
        <w:rPr>
          <w:rFonts w:ascii="Aptos" w:hAnsi="Aptos" w:cstheme="minorHAnsi"/>
        </w:rPr>
      </w:pPr>
      <w:r w:rsidRPr="004B2D20">
        <w:rPr>
          <w:rFonts w:ascii="Aptos" w:hAnsi="Aptos" w:cstheme="minorHAnsi"/>
        </w:rPr>
        <w:t xml:space="preserve">Projects that involve human subjects are </w:t>
      </w:r>
      <w:r w:rsidRPr="004B2D20">
        <w:rPr>
          <w:rFonts w:ascii="Aptos" w:hAnsi="Aptos" w:cstheme="minorHAnsi"/>
          <w:u w:val="single"/>
        </w:rPr>
        <w:t>not acceptable</w:t>
      </w:r>
      <w:r w:rsidRPr="004B2D20">
        <w:rPr>
          <w:rFonts w:ascii="Aptos" w:hAnsi="Aptos" w:cstheme="minorHAnsi"/>
        </w:rPr>
        <w:t xml:space="preserve"> for this program.</w:t>
      </w:r>
    </w:p>
    <w:p w14:paraId="1FB3906E"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lastRenderedPageBreak/>
        <w:t xml:space="preserve">Eligibility </w:t>
      </w:r>
    </w:p>
    <w:p w14:paraId="46B88475" w14:textId="77777777" w:rsidR="00F12086" w:rsidRPr="004B2D20" w:rsidRDefault="00F12086" w:rsidP="00F12086">
      <w:pPr>
        <w:rPr>
          <w:rFonts w:ascii="Aptos" w:hAnsi="Aptos" w:cstheme="minorHAnsi"/>
        </w:rPr>
      </w:pPr>
      <w:r w:rsidRPr="004B2D20">
        <w:rPr>
          <w:rFonts w:ascii="Aptos" w:hAnsi="Aptos" w:cstheme="minorHAnsi"/>
        </w:rPr>
        <w:t>PI must be authorized by an affiliated institution to serve as Principal Investigator on behalf of said institution. Students directly funded under programs designated as NASA NIFs programs must be U.S. citizens. Current NASA NIFs programs offered by LaSPACE: GPS, GIRAF, GSRA, Internships, LURA, LaSSO</w:t>
      </w:r>
      <w:r>
        <w:rPr>
          <w:rFonts w:ascii="Aptos" w:hAnsi="Aptos" w:cstheme="minorHAnsi"/>
        </w:rPr>
        <w:t>, &amp; STEMS</w:t>
      </w:r>
      <w:r w:rsidRPr="004B2D20">
        <w:rPr>
          <w:rFonts w:ascii="Aptos" w:hAnsi="Aptos" w:cstheme="minorHAnsi"/>
        </w:rPr>
        <w:t xml:space="preserve">. Additional, or altered, restrictions may apply to specific programs. </w:t>
      </w:r>
      <w:r>
        <w:rPr>
          <w:rFonts w:ascii="Aptos" w:hAnsi="Aptos" w:cstheme="minorHAnsi"/>
        </w:rPr>
        <w:t xml:space="preserve">The citizenship requirement is issued by NASA OSTEM and LaSPACE has no authority to supersede it. </w:t>
      </w:r>
    </w:p>
    <w:p w14:paraId="2FBE54B2"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Concurrent, Overlapping, and Consecutive Awards</w:t>
      </w:r>
    </w:p>
    <w:p w14:paraId="33C4027D" w14:textId="77777777" w:rsidR="00F12086" w:rsidRPr="004B2D20" w:rsidRDefault="00F12086" w:rsidP="00F12086">
      <w:pPr>
        <w:rPr>
          <w:rFonts w:ascii="Aptos" w:hAnsi="Aptos" w:cstheme="minorHAnsi"/>
        </w:rPr>
      </w:pPr>
      <w:bookmarkStart w:id="17" w:name="_Hlk156832414"/>
      <w:r w:rsidRPr="004B2D20">
        <w:rPr>
          <w:rFonts w:ascii="Aptos" w:hAnsi="Aptos" w:cstheme="minorHAnsi"/>
        </w:rPr>
        <w:t xml:space="preserve">PIs may hold more than one LaSPACE Award concurrently with some restrictions. No student may be funded simultaneously via multiple awards in the scholarship/fellowship programs (GSRA, </w:t>
      </w:r>
      <w:r>
        <w:rPr>
          <w:rFonts w:ascii="Aptos" w:hAnsi="Aptos" w:cstheme="minorHAnsi"/>
        </w:rPr>
        <w:t>GIRAF, LaSSO</w:t>
      </w:r>
      <w:r w:rsidRPr="004B2D20">
        <w:rPr>
          <w:rFonts w:ascii="Aptos" w:hAnsi="Aptos" w:cstheme="minorHAnsi"/>
        </w:rPr>
        <w:t xml:space="preserve">, LURA, </w:t>
      </w:r>
      <w:r>
        <w:rPr>
          <w:rFonts w:ascii="Aptos" w:hAnsi="Aptos" w:cstheme="minorHAnsi"/>
        </w:rPr>
        <w:t xml:space="preserve">Internships, &amp; STEMS </w:t>
      </w:r>
      <w:r w:rsidRPr="004B2D20">
        <w:rPr>
          <w:rFonts w:ascii="Aptos" w:hAnsi="Aptos" w:cstheme="minorHAnsi"/>
        </w:rPr>
        <w:t xml:space="preserve">programs). Consecutive awards in these program areas may be issued to exceptional students </w:t>
      </w:r>
      <w:proofErr w:type="gramStart"/>
      <w:r w:rsidRPr="004B2D20">
        <w:rPr>
          <w:rFonts w:ascii="Aptos" w:hAnsi="Aptos" w:cstheme="minorHAnsi"/>
        </w:rPr>
        <w:t>in the midst of</w:t>
      </w:r>
      <w:proofErr w:type="gramEnd"/>
      <w:r w:rsidRPr="004B2D20">
        <w:rPr>
          <w:rFonts w:ascii="Aptos" w:hAnsi="Aptos" w:cstheme="minorHAnsi"/>
        </w:rPr>
        <w:t xml:space="preserve"> extended research. Proposals for additional year(s) of funding may be submitted if 1) the previous period of performance has recently passed or is 60 days or less from completion, 2) must explicitly reference the completion of proposed tasks from the current/previous award within the new proposal, </w:t>
      </w:r>
      <w:bookmarkStart w:id="18" w:name="_Hlk95396204"/>
      <w:r w:rsidRPr="004B2D20">
        <w:rPr>
          <w:rFonts w:ascii="Aptos" w:hAnsi="Aptos" w:cstheme="minorHAnsi"/>
          <w:b/>
          <w:bCs/>
        </w:rPr>
        <w:t>3) must include a Final report, or preliminary Final Report if still in progress, in an appendix</w:t>
      </w:r>
      <w:r w:rsidRPr="004B2D20">
        <w:rPr>
          <w:rFonts w:ascii="Aptos" w:hAnsi="Aptos" w:cstheme="minorHAnsi"/>
        </w:rPr>
        <w:t xml:space="preserve">, and </w:t>
      </w:r>
      <w:bookmarkEnd w:id="18"/>
      <w:r w:rsidRPr="004B2D20">
        <w:rPr>
          <w:rFonts w:ascii="Aptos" w:hAnsi="Aptos" w:cstheme="minorHAnsi"/>
        </w:rPr>
        <w:t xml:space="preserve">4) must clearly state the objectives and goals for the new proposal differentiating said goals from the prior work. </w:t>
      </w:r>
    </w:p>
    <w:bookmarkEnd w:id="17"/>
    <w:p w14:paraId="01A03661"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Budgeting</w:t>
      </w:r>
    </w:p>
    <w:p w14:paraId="7A52C6DB" w14:textId="77777777" w:rsidR="00F12086" w:rsidRPr="004B2D20" w:rsidRDefault="00F12086" w:rsidP="00F12086">
      <w:pPr>
        <w:rPr>
          <w:rFonts w:ascii="Aptos" w:hAnsi="Aptos" w:cstheme="minorHAnsi"/>
        </w:rPr>
      </w:pPr>
      <w:bookmarkStart w:id="19" w:name="_Hlk95297325"/>
      <w:bookmarkStart w:id="20" w:name="_Hlk156832423"/>
      <w:r w:rsidRPr="004B2D20">
        <w:rPr>
          <w:rFonts w:ascii="Aptos" w:hAnsi="Aptos" w:cstheme="minorHAnsi"/>
        </w:rPr>
        <w:t>Capital Equipment purchases and Foreign Travel are</w:t>
      </w:r>
      <w:r>
        <w:rPr>
          <w:rFonts w:ascii="Aptos" w:hAnsi="Aptos" w:cstheme="minorHAnsi"/>
        </w:rPr>
        <w:t xml:space="preserve"> </w:t>
      </w:r>
      <w:r w:rsidRPr="004B2D20">
        <w:rPr>
          <w:rFonts w:ascii="Aptos" w:hAnsi="Aptos" w:cstheme="minorHAnsi"/>
        </w:rPr>
        <w:t>not allowable costs</w:t>
      </w:r>
      <w:r w:rsidRPr="004B2D20">
        <w:rPr>
          <w:rFonts w:ascii="Aptos" w:hAnsi="Aptos" w:cstheme="minorHAnsi"/>
          <w:b/>
          <w:bCs/>
        </w:rPr>
        <w:t xml:space="preserve">. </w:t>
      </w:r>
      <w:bookmarkStart w:id="21" w:name="_Hlk120711982"/>
      <w:bookmarkStart w:id="22" w:name="_Hlk95297302"/>
      <w:bookmarkEnd w:id="19"/>
      <w:r w:rsidRPr="004B2D20">
        <w:rPr>
          <w:rFonts w:ascii="Aptos" w:hAnsi="Aptos" w:cstheme="minorHAnsi"/>
        </w:rPr>
        <w:t>The submitting PI is responsible for the writing of the budget.</w:t>
      </w:r>
      <w:bookmarkEnd w:id="21"/>
      <w:r w:rsidRPr="004B2D20">
        <w:rPr>
          <w:rFonts w:ascii="Aptos" w:hAnsi="Aptos" w:cstheme="minorHAnsi"/>
        </w:rPr>
        <w:t xml:space="preserve"> </w:t>
      </w:r>
      <w:r w:rsidRPr="004B2D20">
        <w:rPr>
          <w:rFonts w:ascii="Aptos" w:hAnsi="Aptos" w:cstheme="minorHAnsi"/>
          <w:b/>
          <w:bCs/>
        </w:rPr>
        <w:t xml:space="preserve">Any requests to </w:t>
      </w:r>
      <w:proofErr w:type="spellStart"/>
      <w:r w:rsidRPr="004B2D20">
        <w:rPr>
          <w:rFonts w:ascii="Aptos" w:hAnsi="Aptos" w:cstheme="minorHAnsi"/>
          <w:b/>
          <w:bCs/>
        </w:rPr>
        <w:t>rebudget</w:t>
      </w:r>
      <w:proofErr w:type="spellEnd"/>
      <w:r w:rsidRPr="004B2D20">
        <w:rPr>
          <w:rFonts w:ascii="Aptos" w:hAnsi="Aptos" w:cstheme="minorHAnsi"/>
          <w:b/>
          <w:bCs/>
        </w:rPr>
        <w:t xml:space="preserve"> funds must be submitted in writing to </w:t>
      </w:r>
      <w:hyperlink r:id="rId72" w:history="1">
        <w:r w:rsidRPr="004B2D20">
          <w:rPr>
            <w:rStyle w:val="Hyperlink"/>
            <w:rFonts w:ascii="Aptos" w:hAnsi="Aptos"/>
            <w:b/>
            <w:bCs/>
          </w:rPr>
          <w:t>laspace@lsu.ed</w:t>
        </w:r>
        <w:r w:rsidRPr="004B2D20">
          <w:rPr>
            <w:rStyle w:val="Hyperlink"/>
            <w:rFonts w:ascii="Aptos" w:hAnsi="Aptos" w:cstheme="minorHAnsi"/>
            <w:b/>
            <w:bCs/>
          </w:rPr>
          <w:t>u</w:t>
        </w:r>
      </w:hyperlink>
      <w:r w:rsidRPr="004B2D20">
        <w:rPr>
          <w:rFonts w:ascii="Aptos" w:hAnsi="Aptos" w:cstheme="minorHAnsi"/>
          <w:b/>
          <w:bCs/>
        </w:rPr>
        <w:t xml:space="preserve"> for consideration.</w:t>
      </w:r>
      <w:r w:rsidRPr="004B2D20">
        <w:rPr>
          <w:rFonts w:ascii="Aptos" w:hAnsi="Aptos" w:cstheme="minorHAnsi"/>
        </w:rPr>
        <w:t xml:space="preserve"> A completed LaSPACE Budget Revision Request Form (available for download from the </w:t>
      </w:r>
      <w:hyperlink r:id="rId73" w:history="1">
        <w:r w:rsidRPr="004B2D20">
          <w:rPr>
            <w:rStyle w:val="Hyperlink"/>
            <w:rFonts w:ascii="Aptos" w:hAnsi="Aptos" w:cstheme="minorHAnsi"/>
          </w:rPr>
          <w:t>LaSPACE Document Center</w:t>
        </w:r>
      </w:hyperlink>
      <w:r w:rsidRPr="004B2D20">
        <w:rPr>
          <w:rFonts w:ascii="Aptos" w:hAnsi="Aptos" w:cstheme="minorHAnsi"/>
        </w:rPr>
        <w:t xml:space="preserve">) must be included and minimum requirements for direct student funding commitments must be met. </w:t>
      </w:r>
    </w:p>
    <w:bookmarkEnd w:id="20"/>
    <w:bookmarkEnd w:id="22"/>
    <w:p w14:paraId="54A3B26D"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Disbursement of Funds</w:t>
      </w:r>
    </w:p>
    <w:p w14:paraId="2700D026" w14:textId="77777777" w:rsidR="00F12086" w:rsidRPr="004B2D20" w:rsidRDefault="00F12086" w:rsidP="00F12086">
      <w:pPr>
        <w:rPr>
          <w:rFonts w:ascii="Aptos" w:hAnsi="Aptos" w:cstheme="minorHAnsi"/>
        </w:rPr>
      </w:pPr>
      <w:r w:rsidRPr="004B2D20">
        <w:rPr>
          <w:rFonts w:ascii="Aptos" w:hAnsi="Aptos" w:cstheme="minorHAnsi"/>
        </w:rPr>
        <w:t>LaSPACE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w:t>
      </w:r>
      <w:r>
        <w:rPr>
          <w:rFonts w:ascii="Aptos" w:hAnsi="Aptos" w:cstheme="minorHAnsi"/>
        </w:rPr>
        <w:t>, including any cost-share commitments</w:t>
      </w:r>
      <w:r w:rsidRPr="004B2D20">
        <w:rPr>
          <w:rFonts w:ascii="Aptos" w:hAnsi="Aptos" w:cstheme="minorHAnsi"/>
        </w:rPr>
        <w:t xml:space="preserve">.  </w:t>
      </w:r>
    </w:p>
    <w:p w14:paraId="653DFF65" w14:textId="77777777" w:rsidR="00F12086" w:rsidRPr="004B2D20" w:rsidRDefault="00F12086" w:rsidP="00F12086">
      <w:pPr>
        <w:keepNext/>
        <w:spacing w:after="0"/>
        <w:rPr>
          <w:rFonts w:ascii="Aptos" w:hAnsi="Aptos" w:cs="Arial"/>
          <w:sz w:val="32"/>
          <w:szCs w:val="32"/>
        </w:rPr>
      </w:pPr>
      <w:r w:rsidRPr="004B2D20">
        <w:rPr>
          <w:rFonts w:ascii="Aptos" w:hAnsi="Aptos" w:cs="Arial"/>
          <w:sz w:val="32"/>
          <w:szCs w:val="32"/>
        </w:rPr>
        <w:t>Period of Performance</w:t>
      </w:r>
    </w:p>
    <w:p w14:paraId="167BAB5F" w14:textId="77777777" w:rsidR="00F12086" w:rsidRPr="004B2D20" w:rsidRDefault="00F12086" w:rsidP="00F12086">
      <w:pPr>
        <w:rPr>
          <w:rFonts w:ascii="Aptos" w:hAnsi="Aptos" w:cstheme="minorHAnsi"/>
        </w:rPr>
      </w:pPr>
      <w:r w:rsidRPr="004B2D20">
        <w:rPr>
          <w:rFonts w:ascii="Aptos" w:hAnsi="Aptos" w:cstheme="minorHAnsi"/>
        </w:rPr>
        <w:t xml:space="preserve">Unless otherwise stated, LaSPACE programs have a default period of performance of no greater than 9.5 months. Shorter periods of performance may be proposed, or even required by the LaSPACE office, to meet any requirements or restrictions related to the parent grant. </w:t>
      </w:r>
      <w:r w:rsidRPr="004B2D20">
        <w:rPr>
          <w:rFonts w:ascii="Aptos" w:hAnsi="Aptos" w:cstheme="minorHAnsi"/>
          <w:i/>
        </w:rPr>
        <w:t xml:space="preserve">A proposed period of performance is provided for each program cycle on the summary page; proposers may request a different period with </w:t>
      </w:r>
      <w:r w:rsidRPr="004B2D20">
        <w:rPr>
          <w:rFonts w:ascii="Aptos" w:hAnsi="Aptos" w:cstheme="minorHAnsi"/>
          <w:b/>
          <w:bCs/>
          <w:i/>
        </w:rPr>
        <w:t>advance permission</w:t>
      </w:r>
      <w:r w:rsidRPr="004B2D20">
        <w:rPr>
          <w:rFonts w:ascii="Aptos" w:hAnsi="Aptos" w:cstheme="minorHAnsi"/>
          <w:i/>
        </w:rPr>
        <w:t xml:space="preserve"> from the LaSPACE Management team.</w:t>
      </w:r>
      <w:r w:rsidRPr="004B2D20">
        <w:rPr>
          <w:rFonts w:ascii="Aptos" w:hAnsi="Aptos" w:cstheme="minorHAnsi"/>
        </w:rPr>
        <w:t xml:space="preserve"> </w:t>
      </w:r>
    </w:p>
    <w:p w14:paraId="216A21A6" w14:textId="77777777" w:rsidR="00F12086" w:rsidRPr="004B2D20" w:rsidRDefault="00F12086" w:rsidP="00F12086">
      <w:pPr>
        <w:keepNext/>
        <w:spacing w:after="0"/>
        <w:rPr>
          <w:rFonts w:ascii="Aptos" w:hAnsi="Aptos" w:cs="Arial"/>
          <w:sz w:val="32"/>
          <w:szCs w:val="32"/>
        </w:rPr>
      </w:pPr>
      <w:bookmarkStart w:id="23" w:name="_Hlk156832535"/>
      <w:r w:rsidRPr="004B2D20">
        <w:rPr>
          <w:rFonts w:ascii="Aptos" w:hAnsi="Aptos" w:cs="Arial"/>
          <w:sz w:val="32"/>
          <w:szCs w:val="32"/>
        </w:rPr>
        <w:t>No-Cost Extensions</w:t>
      </w:r>
    </w:p>
    <w:p w14:paraId="7F999160" w14:textId="77777777" w:rsidR="00F12086" w:rsidRPr="004B2D20" w:rsidRDefault="00F12086" w:rsidP="00F12086">
      <w:pPr>
        <w:rPr>
          <w:rFonts w:ascii="Aptos" w:hAnsi="Aptos" w:cstheme="minorHAnsi"/>
        </w:rPr>
      </w:pPr>
      <w:r w:rsidRPr="004B2D20">
        <w:rPr>
          <w:rFonts w:ascii="Aptos" w:hAnsi="Aptos" w:cstheme="minorHAnsi"/>
        </w:rPr>
        <w:t xml:space="preserve">LaSPACE will no longer consider full-year No-Cost Extensions (NCEs). We may consider NCE requests for up to 6 months. </w:t>
      </w:r>
      <w:r w:rsidRPr="0032625B">
        <w:rPr>
          <w:rFonts w:ascii="Aptos" w:hAnsi="Aptos" w:cstheme="minorHAnsi"/>
        </w:rPr>
        <w:t xml:space="preserve">We are getting more pressure from NASA to complete as much spending as possible within each program year. It is harder to justify NCEs for our </w:t>
      </w:r>
      <w:proofErr w:type="spellStart"/>
      <w:r w:rsidRPr="0032625B">
        <w:rPr>
          <w:rFonts w:ascii="Aptos" w:hAnsi="Aptos" w:cstheme="minorHAnsi"/>
        </w:rPr>
        <w:t>subawarded</w:t>
      </w:r>
      <w:proofErr w:type="spellEnd"/>
      <w:r w:rsidRPr="0032625B">
        <w:rPr>
          <w:rFonts w:ascii="Aptos" w:hAnsi="Aptos" w:cstheme="minorHAnsi"/>
        </w:rPr>
        <w:t xml:space="preserve"> projects. We need you to propose an NCE for </w:t>
      </w:r>
      <w:r w:rsidRPr="0032625B">
        <w:rPr>
          <w:rFonts w:ascii="Aptos" w:hAnsi="Aptos" w:cstheme="minorHAnsi"/>
          <w:b/>
          <w:bCs/>
          <w:i/>
          <w:iCs/>
        </w:rPr>
        <w:t>only exactly how much additional time you need</w:t>
      </w:r>
      <w:r w:rsidRPr="0032625B">
        <w:rPr>
          <w:rFonts w:ascii="Aptos" w:hAnsi="Aptos" w:cstheme="minorHAnsi"/>
        </w:rPr>
        <w:t xml:space="preserve">. If we deem that there are avoidable </w:t>
      </w:r>
      <w:r w:rsidRPr="0032625B">
        <w:rPr>
          <w:rFonts w:ascii="Aptos" w:hAnsi="Aptos" w:cstheme="minorHAnsi"/>
        </w:rPr>
        <w:lastRenderedPageBreak/>
        <w:t>reasons for you needing an NCE, it may be rejected. Do your best to spend according to your proposed timeline. Reach out earlier rather than later if you hit early snags.</w:t>
      </w:r>
    </w:p>
    <w:p w14:paraId="416B194B" w14:textId="77777777" w:rsidR="00F12086" w:rsidRPr="004B2D20" w:rsidRDefault="00F12086" w:rsidP="00F12086">
      <w:pPr>
        <w:rPr>
          <w:rFonts w:ascii="Aptos" w:hAnsi="Aptos" w:cstheme="minorHAnsi"/>
          <w:i/>
          <w:iCs/>
        </w:rPr>
      </w:pPr>
      <w:r w:rsidRPr="004B2D20">
        <w:rPr>
          <w:rFonts w:ascii="Aptos" w:hAnsi="Aptos" w:cstheme="minorHAnsi"/>
          <w:b/>
          <w:bCs/>
        </w:rPr>
        <w:t xml:space="preserve">NCE’s for ongoing projects </w:t>
      </w:r>
      <w:r>
        <w:rPr>
          <w:rFonts w:ascii="Aptos" w:hAnsi="Aptos" w:cstheme="minorHAnsi"/>
          <w:b/>
          <w:bCs/>
        </w:rPr>
        <w:t>must</w:t>
      </w:r>
      <w:r w:rsidRPr="004B2D20">
        <w:rPr>
          <w:rFonts w:ascii="Aptos" w:hAnsi="Aptos" w:cstheme="minorHAnsi"/>
          <w:b/>
          <w:bCs/>
        </w:rPr>
        <w:t xml:space="preserve"> be submitted to the LaSPACE program office no later than 60 days before the initial project end-date</w:t>
      </w:r>
      <w:r w:rsidRPr="004B2D20">
        <w:rPr>
          <w:rFonts w:ascii="Aptos" w:hAnsi="Aptos" w:cstheme="minorHAnsi"/>
        </w:rPr>
        <w:t xml:space="preserve">. All NCE requests must be submitted to </w:t>
      </w:r>
      <w:hyperlink r:id="rId74" w:history="1">
        <w:r w:rsidRPr="004B2D20">
          <w:rPr>
            <w:rStyle w:val="Hyperlink"/>
            <w:rFonts w:ascii="Aptos" w:hAnsi="Aptos" w:cstheme="minorHAnsi"/>
          </w:rPr>
          <w:t>laspace@lsu.edu</w:t>
        </w:r>
      </w:hyperlink>
      <w:r>
        <w:t xml:space="preserve">, </w:t>
      </w:r>
      <w:r>
        <w:rPr>
          <w:rFonts w:ascii="Aptos" w:hAnsi="Aptos" w:cstheme="minorHAnsi"/>
        </w:rPr>
        <w:t>signed off on by your Office of Sponsored Programs administrators,</w:t>
      </w:r>
      <w:r w:rsidRPr="004B2D20">
        <w:rPr>
          <w:rFonts w:ascii="Aptos" w:hAnsi="Aptos" w:cstheme="minorHAnsi"/>
        </w:rPr>
        <w:t xml:space="preserve"> and must include a </w:t>
      </w:r>
      <w:r>
        <w:rPr>
          <w:rFonts w:ascii="Aptos" w:hAnsi="Aptos" w:cstheme="minorHAnsi"/>
        </w:rPr>
        <w:t>progress</w:t>
      </w:r>
      <w:r w:rsidRPr="004B2D20">
        <w:rPr>
          <w:rFonts w:ascii="Aptos" w:hAnsi="Aptos" w:cstheme="minorHAnsi"/>
        </w:rPr>
        <w:t xml:space="preserve"> report which addresses all accomplishments made to-date on the project (including all publications, proposals, presentations, patents, </w:t>
      </w:r>
      <w:proofErr w:type="spellStart"/>
      <w:r w:rsidRPr="004B2D20">
        <w:rPr>
          <w:rFonts w:ascii="Aptos" w:hAnsi="Aptos" w:cstheme="minorHAnsi"/>
        </w:rPr>
        <w:t>etc</w:t>
      </w:r>
      <w:proofErr w:type="spellEnd"/>
      <w:r w:rsidRPr="004B2D20">
        <w:rPr>
          <w:rFonts w:ascii="Aptos" w:hAnsi="Aptos" w:cstheme="minorHAnsi"/>
        </w:rPr>
        <w:t>), where the project is in relation to the originally proposed end date, reasons why the project has been delayed, and a proposed plan for completing the project. This</w:t>
      </w:r>
      <w:r>
        <w:rPr>
          <w:rFonts w:ascii="Aptos" w:hAnsi="Aptos" w:cstheme="minorHAnsi"/>
        </w:rPr>
        <w:t xml:space="preserve"> progress</w:t>
      </w:r>
      <w:r w:rsidRPr="004B2D20">
        <w:rPr>
          <w:rFonts w:ascii="Aptos" w:hAnsi="Aptos" w:cstheme="minorHAnsi"/>
        </w:rPr>
        <w:t xml:space="preserve"> report must also identify all participants on the project (students, post-</w:t>
      </w:r>
      <w:proofErr w:type="gramStart"/>
      <w:r w:rsidRPr="004B2D20">
        <w:rPr>
          <w:rFonts w:ascii="Aptos" w:hAnsi="Aptos" w:cstheme="minorHAnsi"/>
        </w:rPr>
        <w:t>docs</w:t>
      </w:r>
      <w:proofErr w:type="gramEnd"/>
      <w:r w:rsidRPr="004B2D20">
        <w:rPr>
          <w:rFonts w:ascii="Aptos" w:hAnsi="Aptos" w:cstheme="minorHAnsi"/>
        </w:rPr>
        <w:t xml:space="preserve">, faculty, and staff). </w:t>
      </w:r>
      <w:r>
        <w:rPr>
          <w:rFonts w:ascii="Aptos" w:hAnsi="Aptos" w:cstheme="minorHAnsi"/>
        </w:rPr>
        <w:t xml:space="preserve">A link to the online platform for progress report submission, as well as a document with detailed guidance for writing the report, are posted in the </w:t>
      </w:r>
      <w:hyperlink r:id="rId75" w:history="1">
        <w:r w:rsidRPr="00C834EA">
          <w:rPr>
            <w:rStyle w:val="Hyperlink"/>
            <w:rFonts w:ascii="Aptos" w:hAnsi="Aptos" w:cstheme="minorHAnsi"/>
          </w:rPr>
          <w:t>LaSPACE Document Center</w:t>
        </w:r>
      </w:hyperlink>
      <w:r>
        <w:rPr>
          <w:rFonts w:ascii="Aptos" w:hAnsi="Aptos" w:cstheme="minorHAnsi"/>
        </w:rPr>
        <w:t xml:space="preserve"> on our website. </w:t>
      </w:r>
    </w:p>
    <w:p w14:paraId="44B6312E" w14:textId="77777777" w:rsidR="00F12086" w:rsidRPr="004B2D20" w:rsidRDefault="00F12086" w:rsidP="00F12086">
      <w:pPr>
        <w:keepNext/>
        <w:spacing w:after="0"/>
        <w:rPr>
          <w:rFonts w:ascii="Aptos" w:hAnsi="Aptos" w:cs="Arial"/>
          <w:sz w:val="32"/>
          <w:szCs w:val="32"/>
        </w:rPr>
      </w:pPr>
      <w:r w:rsidRPr="004B2D20">
        <w:rPr>
          <w:rFonts w:ascii="Aptos" w:hAnsi="Aptos" w:cstheme="minorHAnsi"/>
          <w:noProof/>
        </w:rPr>
        <mc:AlternateContent>
          <mc:Choice Requires="wps">
            <w:drawing>
              <wp:anchor distT="45720" distB="45720" distL="114300" distR="114300" simplePos="0" relativeHeight="251659264" behindDoc="0" locked="0" layoutInCell="1" allowOverlap="1" wp14:anchorId="066040E7" wp14:editId="35A683FC">
                <wp:simplePos x="0" y="0"/>
                <wp:positionH relativeFrom="column">
                  <wp:posOffset>4514850</wp:posOffset>
                </wp:positionH>
                <wp:positionV relativeFrom="paragraph">
                  <wp:posOffset>0</wp:posOffset>
                </wp:positionV>
                <wp:extent cx="2217420" cy="42481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4248150"/>
                        </a:xfrm>
                        <a:prstGeom prst="rect">
                          <a:avLst/>
                        </a:prstGeom>
                        <a:solidFill>
                          <a:srgbClr val="FFFFFF"/>
                        </a:solidFill>
                        <a:ln w="9525">
                          <a:noFill/>
                          <a:miter lim="800000"/>
                          <a:headEnd/>
                          <a:tailEnd/>
                        </a:ln>
                      </wps:spPr>
                      <wps:txbx>
                        <w:txbxContent>
                          <w:p w14:paraId="47E24C25" w14:textId="77777777" w:rsidR="00F12086" w:rsidRDefault="00F12086" w:rsidP="00F12086">
                            <w:pPr>
                              <w:keepNext/>
                              <w:spacing w:after="0"/>
                            </w:pPr>
                            <w:r>
                              <w:rPr>
                                <w:noProof/>
                              </w:rPr>
                              <w:drawing>
                                <wp:inline distT="0" distB="0" distL="0" distR="0" wp14:anchorId="4BF88329" wp14:editId="17CCA5B2">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6">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4F900E78" w14:textId="77777777" w:rsidR="00F12086" w:rsidRPr="002A2852" w:rsidRDefault="00F12086" w:rsidP="00F12086">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6487E211" w14:textId="77777777" w:rsidR="00F12086" w:rsidRDefault="00F12086" w:rsidP="00F120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6040E7" id="_x0000_t202" coordsize="21600,21600" o:spt="202" path="m,l,21600r21600,l21600,xe">
                <v:stroke joinstyle="miter"/>
                <v:path gradientshapeok="t" o:connecttype="rect"/>
              </v:shapetype>
              <v:shape id="Text Box 2" o:spid="_x0000_s1026" type="#_x0000_t202" style="position:absolute;margin-left:355.5pt;margin-top:0;width:174.6pt;height:3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" stroked="f">
                <v:textbox>
                  <w:txbxContent>
                    <w:p w14:paraId="47E24C25" w14:textId="77777777" w:rsidR="00F12086" w:rsidRDefault="00F12086" w:rsidP="00F12086">
                      <w:pPr>
                        <w:keepNext/>
                        <w:spacing w:after="0"/>
                      </w:pPr>
                      <w:r>
                        <w:rPr>
                          <w:noProof/>
                        </w:rPr>
                        <w:drawing>
                          <wp:inline distT="0" distB="0" distL="0" distR="0" wp14:anchorId="4BF88329" wp14:editId="17CCA5B2">
                            <wp:extent cx="1919958" cy="3120390"/>
                            <wp:effectExtent l="19050" t="19050" r="23495" b="22860"/>
                            <wp:docPr id="246921361"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51368" name="Picture 2" descr="A screenshot of a cell phone&#10;&#10;Description automatically generated"/>
                                    <pic:cNvPicPr/>
                                  </pic:nvPicPr>
                                  <pic:blipFill>
                                    <a:blip r:embed="rId76">
                                      <a:extLst>
                                        <a:ext uri="{28A0092B-C50C-407E-A947-70E740481C1C}">
                                          <a14:useLocalDpi xmlns:a14="http://schemas.microsoft.com/office/drawing/2010/main" val="0"/>
                                        </a:ext>
                                      </a:extLst>
                                    </a:blip>
                                    <a:stretch>
                                      <a:fillRect/>
                                    </a:stretch>
                                  </pic:blipFill>
                                  <pic:spPr>
                                    <a:xfrm>
                                      <a:off x="0" y="0"/>
                                      <a:ext cx="1920025" cy="3120499"/>
                                    </a:xfrm>
                                    <a:prstGeom prst="rect">
                                      <a:avLst/>
                                    </a:prstGeom>
                                    <a:ln w="19050">
                                      <a:solidFill>
                                        <a:srgbClr val="0000FF"/>
                                      </a:solidFill>
                                    </a:ln>
                                  </pic:spPr>
                                </pic:pic>
                              </a:graphicData>
                            </a:graphic>
                          </wp:inline>
                        </w:drawing>
                      </w:r>
                    </w:p>
                    <w:p w14:paraId="4F900E78" w14:textId="77777777" w:rsidR="00F12086" w:rsidRPr="002A2852" w:rsidRDefault="00F12086" w:rsidP="00F12086">
                      <w:pPr>
                        <w:pStyle w:val="Caption"/>
                        <w:rPr>
                          <w:color w:val="0000FF"/>
                        </w:rPr>
                      </w:pPr>
                      <w:r w:rsidRPr="002A2852">
                        <w:rPr>
                          <w:color w:val="0000FF"/>
                        </w:rPr>
                        <w:t xml:space="preserve">Figure </w:t>
                      </w:r>
                      <w:r w:rsidRPr="002A2852">
                        <w:rPr>
                          <w:color w:val="0000FF"/>
                        </w:rPr>
                        <w:fldChar w:fldCharType="begin"/>
                      </w:r>
                      <w:r w:rsidRPr="002A2852">
                        <w:rPr>
                          <w:color w:val="0000FF"/>
                        </w:rPr>
                        <w:instrText xml:space="preserve"> SEQ Figure \* ARABIC </w:instrText>
                      </w:r>
                      <w:r w:rsidRPr="002A2852">
                        <w:rPr>
                          <w:color w:val="0000FF"/>
                        </w:rPr>
                        <w:fldChar w:fldCharType="separate"/>
                      </w:r>
                      <w:r>
                        <w:rPr>
                          <w:noProof/>
                          <w:color w:val="0000FF"/>
                        </w:rPr>
                        <w:t>1</w:t>
                      </w:r>
                      <w:r w:rsidRPr="002A2852">
                        <w:rPr>
                          <w:color w:val="0000FF"/>
                        </w:rPr>
                        <w:fldChar w:fldCharType="end"/>
                      </w:r>
                      <w:r w:rsidRPr="002A2852">
                        <w:rPr>
                          <w:color w:val="0000FF"/>
                        </w:rPr>
                        <w:t xml:space="preserve">: Screen Shot of the LaSPACE website's Document Center showing </w:t>
                      </w:r>
                      <w:r w:rsidRPr="009E00D8">
                        <w:rPr>
                          <w:color w:val="0000FF"/>
                        </w:rPr>
                        <w:t xml:space="preserve">available content linked there; </w:t>
                      </w:r>
                      <w:r w:rsidRPr="002A2852">
                        <w:rPr>
                          <w:color w:val="0000FF"/>
                        </w:rPr>
                        <w:t>including</w:t>
                      </w:r>
                      <w:r w:rsidRPr="009E00D8">
                        <w:rPr>
                          <w:color w:val="0000FF"/>
                        </w:rPr>
                        <w:t xml:space="preserve"> Reporting Resources, Billing/Budgeting forms, Media Release</w:t>
                      </w:r>
                      <w:r>
                        <w:rPr>
                          <w:color w:val="0000FF"/>
                        </w:rPr>
                        <w:t>s</w:t>
                      </w:r>
                      <w:r w:rsidRPr="009E00D8">
                        <w:rPr>
                          <w:color w:val="0000FF"/>
                        </w:rPr>
                        <w:t>, the LaSPACE Logo, and Resource</w:t>
                      </w:r>
                      <w:r w:rsidRPr="002A2852">
                        <w:rPr>
                          <w:color w:val="0000FF"/>
                        </w:rPr>
                        <w:t>s</w:t>
                      </w:r>
                      <w:r w:rsidRPr="009E00D8">
                        <w:rPr>
                          <w:color w:val="0000FF"/>
                        </w:rPr>
                        <w:t xml:space="preserve"> for Students</w:t>
                      </w:r>
                      <w:r w:rsidRPr="002A2852">
                        <w:rPr>
                          <w:color w:val="0000FF"/>
                        </w:rPr>
                        <w:t>.</w:t>
                      </w:r>
                      <w:r w:rsidRPr="009E00D8">
                        <w:rPr>
                          <w:color w:val="0000FF"/>
                        </w:rPr>
                        <w:t xml:space="preserve"> </w:t>
                      </w:r>
                    </w:p>
                    <w:p w14:paraId="6487E211" w14:textId="77777777" w:rsidR="00F12086" w:rsidRDefault="00F12086" w:rsidP="00F12086"/>
                  </w:txbxContent>
                </v:textbox>
                <w10:wrap type="square"/>
              </v:shape>
            </w:pict>
          </mc:Fallback>
        </mc:AlternateContent>
      </w:r>
      <w:r w:rsidRPr="004B2D20">
        <w:rPr>
          <w:rFonts w:ascii="Aptos" w:hAnsi="Aptos" w:cs="Arial"/>
          <w:sz w:val="32"/>
          <w:szCs w:val="32"/>
        </w:rPr>
        <w:t xml:space="preserve">Invoicing &amp; Reporting Requirements </w:t>
      </w:r>
    </w:p>
    <w:p w14:paraId="1C8990DF" w14:textId="77777777" w:rsidR="00F12086" w:rsidRPr="004B2D20" w:rsidRDefault="00F12086" w:rsidP="00F12086">
      <w:pPr>
        <w:keepNext/>
        <w:spacing w:after="0"/>
        <w:rPr>
          <w:rFonts w:ascii="Aptos" w:hAnsi="Aptos" w:cs="Arial"/>
          <w:sz w:val="32"/>
          <w:szCs w:val="32"/>
        </w:rPr>
      </w:pPr>
      <w:r w:rsidRPr="004B2D20">
        <w:rPr>
          <w:rFonts w:ascii="Aptos" w:hAnsi="Aptos" w:cstheme="minorHAnsi"/>
        </w:rPr>
        <w:t>Invoices must be submitted monthly by the 15</w:t>
      </w:r>
      <w:r w:rsidRPr="004B2D20">
        <w:rPr>
          <w:rFonts w:ascii="Aptos" w:hAnsi="Aptos" w:cstheme="minorHAnsi"/>
          <w:vertAlign w:val="superscript"/>
        </w:rPr>
        <w:t>th</w:t>
      </w:r>
      <w:r w:rsidRPr="004B2D20">
        <w:rPr>
          <w:rFonts w:ascii="Aptos" w:hAnsi="Aptos" w:cstheme="minorHAnsi"/>
        </w:rPr>
        <w:t xml:space="preserve"> of the month, beginning no later than the second full calendar month of the award period using the billing form available in our document center. Example: For awards with a period of performance of 08/15/202</w:t>
      </w:r>
      <w:r>
        <w:rPr>
          <w:rFonts w:ascii="Aptos" w:hAnsi="Aptos" w:cstheme="minorHAnsi"/>
        </w:rPr>
        <w:t>6</w:t>
      </w:r>
      <w:r w:rsidRPr="004B2D20">
        <w:rPr>
          <w:rFonts w:ascii="Aptos" w:hAnsi="Aptos" w:cstheme="minorHAnsi"/>
        </w:rPr>
        <w:t>—05/31/202</w:t>
      </w:r>
      <w:r>
        <w:rPr>
          <w:rFonts w:ascii="Aptos" w:hAnsi="Aptos" w:cstheme="minorHAnsi"/>
        </w:rPr>
        <w:t>7</w:t>
      </w:r>
      <w:r w:rsidRPr="004B2D20">
        <w:rPr>
          <w:rFonts w:ascii="Aptos" w:hAnsi="Aptos" w:cstheme="minorHAnsi"/>
        </w:rPr>
        <w:t xml:space="preserve"> the first invoice must be submitted in October by 10/15/202</w:t>
      </w:r>
      <w:r>
        <w:rPr>
          <w:rFonts w:ascii="Aptos" w:hAnsi="Aptos" w:cstheme="minorHAnsi"/>
        </w:rPr>
        <w:t xml:space="preserve">6 </w:t>
      </w:r>
      <w:r w:rsidRPr="004B2D20">
        <w:rPr>
          <w:rFonts w:ascii="Aptos" w:hAnsi="Aptos" w:cstheme="minorHAnsi"/>
        </w:rPr>
        <w:t xml:space="preserve">with additional invoices submitted </w:t>
      </w:r>
      <w:r>
        <w:rPr>
          <w:rFonts w:ascii="Aptos" w:hAnsi="Aptos" w:cstheme="minorHAnsi"/>
        </w:rPr>
        <w:t xml:space="preserve">on or </w:t>
      </w:r>
      <w:r w:rsidRPr="004B2D20">
        <w:rPr>
          <w:rFonts w:ascii="Aptos" w:hAnsi="Aptos" w:cstheme="minorHAnsi"/>
        </w:rPr>
        <w:t>before the 15</w:t>
      </w:r>
      <w:r w:rsidRPr="004B2D20">
        <w:rPr>
          <w:rFonts w:ascii="Aptos" w:hAnsi="Aptos" w:cstheme="minorHAnsi"/>
          <w:vertAlign w:val="superscript"/>
        </w:rPr>
        <w:t>th</w:t>
      </w:r>
      <w:r w:rsidRPr="004B2D20">
        <w:rPr>
          <w:rFonts w:ascii="Aptos" w:hAnsi="Aptos" w:cstheme="minorHAnsi"/>
        </w:rPr>
        <w:t xml:space="preserve"> of each subsequent month. The final invoice must be submitted within 30 days of the last day of the period of performance. For </w:t>
      </w:r>
      <w:proofErr w:type="gramStart"/>
      <w:r w:rsidRPr="004B2D20">
        <w:rPr>
          <w:rFonts w:ascii="Aptos" w:hAnsi="Aptos" w:cstheme="minorHAnsi"/>
        </w:rPr>
        <w:t>the example</w:t>
      </w:r>
      <w:proofErr w:type="gramEnd"/>
      <w:r w:rsidRPr="004B2D20">
        <w:rPr>
          <w:rFonts w:ascii="Aptos" w:hAnsi="Aptos" w:cstheme="minorHAnsi"/>
        </w:rPr>
        <w:t xml:space="preserve"> period of performance, the final invoice would be due by 06/30/</w:t>
      </w:r>
      <w:r>
        <w:rPr>
          <w:rFonts w:ascii="Aptos" w:hAnsi="Aptos" w:cstheme="minorHAnsi"/>
        </w:rPr>
        <w:t>2027</w:t>
      </w:r>
      <w:r w:rsidRPr="004B2D20">
        <w:rPr>
          <w:rFonts w:ascii="Aptos" w:hAnsi="Aptos" w:cstheme="minorHAnsi"/>
        </w:rPr>
        <w:t xml:space="preserve">. </w:t>
      </w:r>
      <w:r w:rsidRPr="005E2A97">
        <w:rPr>
          <w:rFonts w:ascii="Aptos" w:hAnsi="Aptos" w:cstheme="minorHAnsi"/>
          <w:b/>
          <w:bCs/>
        </w:rPr>
        <w:t>The LaSPACE team is now providing pre-populated invoice templates for each individual subaward to help our affiliate’s sponsored programs staff submit compliant invoices.</w:t>
      </w:r>
      <w:r>
        <w:rPr>
          <w:rFonts w:ascii="Aptos" w:hAnsi="Aptos" w:cstheme="minorHAnsi"/>
        </w:rPr>
        <w:t xml:space="preserve"> </w:t>
      </w:r>
    </w:p>
    <w:p w14:paraId="648788B6" w14:textId="77777777" w:rsidR="00F12086" w:rsidRPr="005E2A97" w:rsidRDefault="00F12086" w:rsidP="00F12086">
      <w:pPr>
        <w:keepNext/>
        <w:spacing w:after="0"/>
        <w:rPr>
          <w:rFonts w:ascii="Aptos" w:hAnsi="Aptos" w:cstheme="minorHAnsi"/>
          <w:b/>
          <w:bCs/>
        </w:rPr>
      </w:pPr>
      <w:r w:rsidRPr="004B2D20">
        <w:rPr>
          <w:rFonts w:ascii="Aptos" w:hAnsi="Aptos" w:cstheme="minorHAnsi"/>
        </w:rPr>
        <w:t xml:space="preserve">A final report must be submitted by the PI/Project Lead no later than 30 days after the project end date. Photographs and copies of all papers, presentations, and posters generated should be shared with LaSPACE as they occur and collected/referenced in the final report. Final Report guidelines can be downloaded from the LaSPACE website’s </w:t>
      </w:r>
      <w:hyperlink r:id="rId77" w:history="1">
        <w:r w:rsidRPr="000A1E0C">
          <w:rPr>
            <w:rStyle w:val="Hyperlink"/>
            <w:rFonts w:ascii="Aptos" w:hAnsi="Aptos"/>
          </w:rPr>
          <w:t>document center</w:t>
        </w:r>
      </w:hyperlink>
      <w:r w:rsidRPr="004B2D20">
        <w:rPr>
          <w:rFonts w:ascii="Aptos" w:hAnsi="Aptos" w:cstheme="minorHAnsi"/>
        </w:rPr>
        <w:t xml:space="preserve">. Please review the reporting guidelines at the start of your project to identify in advance the kinds of information you must share at the end of your award. </w:t>
      </w:r>
      <w:r w:rsidRPr="005E2A97">
        <w:rPr>
          <w:rFonts w:ascii="Aptos" w:hAnsi="Aptos" w:cstheme="minorHAnsi"/>
          <w:b/>
          <w:bCs/>
        </w:rPr>
        <w:t>For example, you must track participation hours &amp; total funding per student and collect reflective statements from your students. Develop a plan to collect this info early!</w:t>
      </w:r>
    </w:p>
    <w:p w14:paraId="3E9495D1" w14:textId="77777777" w:rsidR="00F12086" w:rsidRPr="004B2D20" w:rsidRDefault="00F12086" w:rsidP="00F12086">
      <w:pPr>
        <w:rPr>
          <w:rFonts w:ascii="Aptos" w:hAnsi="Aptos" w:cs="Times New Roman"/>
          <w:sz w:val="24"/>
          <w:szCs w:val="24"/>
        </w:rPr>
      </w:pPr>
      <w:r w:rsidRPr="004B2D20">
        <w:rPr>
          <w:rFonts w:ascii="Aptos" w:hAnsi="Aptos" w:cstheme="minorHAnsi"/>
        </w:rPr>
        <w:t xml:space="preserve">Failure to submit timely invoices and reports may result in new restrictions and requirements, including a potential suspension of eligibility to apply for LaSPACE funding. </w:t>
      </w:r>
    </w:p>
    <w:p w14:paraId="65445BC0" w14:textId="77777777" w:rsidR="00F12086" w:rsidRPr="00106F40" w:rsidRDefault="00F12086" w:rsidP="00F12086">
      <w:pPr>
        <w:keepNext/>
        <w:spacing w:after="0"/>
        <w:rPr>
          <w:rFonts w:ascii="Aptos" w:hAnsi="Aptos" w:cs="Arial"/>
          <w:sz w:val="32"/>
          <w:szCs w:val="32"/>
        </w:rPr>
      </w:pPr>
      <w:r w:rsidRPr="00106F40">
        <w:rPr>
          <w:rFonts w:ascii="Aptos" w:hAnsi="Aptos" w:cs="Arial"/>
          <w:sz w:val="32"/>
          <w:szCs w:val="32"/>
        </w:rPr>
        <w:t>LaSPACE Annual Meeting Participation</w:t>
      </w:r>
    </w:p>
    <w:bookmarkEnd w:id="23"/>
    <w:p w14:paraId="08AC67EF" w14:textId="0A80B303" w:rsidR="004D4BB0" w:rsidRPr="00860109" w:rsidRDefault="00F12086" w:rsidP="00F12086">
      <w:pPr>
        <w:rPr>
          <w:rFonts w:ascii="Aptos" w:hAnsi="Aptos" w:cstheme="minorHAnsi"/>
        </w:rPr>
      </w:pPr>
      <w:r w:rsidRPr="00106F40">
        <w:rPr>
          <w:rFonts w:ascii="Aptos" w:hAnsi="Aptos" w:cstheme="minorHAnsi"/>
        </w:rPr>
        <w:t xml:space="preserve">Funded participants are expected to make every effort to attend the LaSPACE Annual Meeting held during the fall semester on </w:t>
      </w:r>
      <w:proofErr w:type="gramStart"/>
      <w:r w:rsidRPr="00106F40">
        <w:rPr>
          <w:rFonts w:ascii="Aptos" w:hAnsi="Aptos" w:cstheme="minorHAnsi"/>
        </w:rPr>
        <w:t>a Friday</w:t>
      </w:r>
      <w:proofErr w:type="gramEnd"/>
      <w:r w:rsidRPr="00106F40">
        <w:rPr>
          <w:rFonts w:ascii="Aptos" w:hAnsi="Aptos" w:cstheme="minorHAnsi"/>
        </w:rPr>
        <w:t xml:space="preserve"> and Saturday at a different affiliate institution each year. For the 202</w:t>
      </w:r>
      <w:r>
        <w:rPr>
          <w:rFonts w:ascii="Aptos" w:hAnsi="Aptos" w:cstheme="minorHAnsi"/>
        </w:rPr>
        <w:t>6</w:t>
      </w:r>
      <w:r w:rsidRPr="00106F40">
        <w:rPr>
          <w:rFonts w:ascii="Aptos" w:hAnsi="Aptos" w:cstheme="minorHAnsi"/>
        </w:rPr>
        <w:t xml:space="preserve"> meeting we will meet at </w:t>
      </w:r>
      <w:r>
        <w:rPr>
          <w:rFonts w:ascii="Aptos" w:hAnsi="Aptos" w:cstheme="minorHAnsi"/>
        </w:rPr>
        <w:t>Tulane</w:t>
      </w:r>
      <w:r w:rsidRPr="00106F40">
        <w:rPr>
          <w:rFonts w:ascii="Aptos" w:hAnsi="Aptos" w:cstheme="minorHAnsi"/>
        </w:rPr>
        <w:t xml:space="preserve"> University in </w:t>
      </w:r>
      <w:r>
        <w:rPr>
          <w:rFonts w:ascii="Aptos" w:hAnsi="Aptos" w:cstheme="minorHAnsi"/>
        </w:rPr>
        <w:t>New Orleans</w:t>
      </w:r>
      <w:r w:rsidRPr="00106F40">
        <w:rPr>
          <w:rFonts w:ascii="Aptos" w:hAnsi="Aptos" w:cstheme="minorHAnsi"/>
        </w:rPr>
        <w:t>, LA on November</w:t>
      </w:r>
      <w:r>
        <w:rPr>
          <w:rFonts w:ascii="Aptos" w:hAnsi="Aptos" w:cstheme="minorHAnsi"/>
        </w:rPr>
        <w:t xml:space="preserve"> 13</w:t>
      </w:r>
      <w:r w:rsidRPr="008C1064">
        <w:rPr>
          <w:rFonts w:ascii="Aptos" w:hAnsi="Aptos" w:cstheme="minorHAnsi"/>
          <w:vertAlign w:val="superscript"/>
        </w:rPr>
        <w:t>th</w:t>
      </w:r>
      <w:r>
        <w:rPr>
          <w:rFonts w:ascii="Aptos" w:hAnsi="Aptos" w:cstheme="minorHAnsi"/>
        </w:rPr>
        <w:t xml:space="preserve"> &amp; 14</w:t>
      </w:r>
      <w:r w:rsidRPr="008C1064">
        <w:rPr>
          <w:rFonts w:ascii="Aptos" w:hAnsi="Aptos" w:cstheme="minorHAnsi"/>
          <w:vertAlign w:val="superscript"/>
        </w:rPr>
        <w:t>th</w:t>
      </w:r>
      <w:r w:rsidRPr="00106F40">
        <w:rPr>
          <w:rFonts w:ascii="Aptos" w:hAnsi="Aptos" w:cstheme="minorHAnsi"/>
        </w:rPr>
        <w:t xml:space="preserve">. Information will be </w:t>
      </w:r>
      <w:proofErr w:type="gramStart"/>
      <w:r w:rsidRPr="00106F40">
        <w:rPr>
          <w:rFonts w:ascii="Aptos" w:hAnsi="Aptos" w:cstheme="minorHAnsi"/>
        </w:rPr>
        <w:t>sent out</w:t>
      </w:r>
      <w:proofErr w:type="gramEnd"/>
      <w:r w:rsidRPr="00106F40">
        <w:rPr>
          <w:rFonts w:ascii="Aptos" w:hAnsi="Aptos" w:cstheme="minorHAnsi"/>
        </w:rPr>
        <w:t xml:space="preserve"> to our affiliate representatives and funded awardees and posted to our website </w:t>
      </w:r>
      <w:hyperlink r:id="rId78" w:history="1">
        <w:r w:rsidRPr="000A1E0C">
          <w:rPr>
            <w:rStyle w:val="Hyperlink"/>
            <w:rFonts w:ascii="Aptos" w:hAnsi="Aptos" w:cstheme="minorHAnsi"/>
          </w:rPr>
          <w:t>here</w:t>
        </w:r>
      </w:hyperlink>
      <w:r w:rsidRPr="00106F40">
        <w:rPr>
          <w:rFonts w:ascii="Aptos" w:hAnsi="Aptos" w:cstheme="minorHAnsi"/>
        </w:rPr>
        <w:t>. Recently/currently funded students are expected to present a poster at the student poster session on Saturday.</w:t>
      </w:r>
      <w:bookmarkEnd w:id="16"/>
    </w:p>
    <w:bookmarkEnd w:id="6"/>
    <w:p w14:paraId="18E0B867" w14:textId="7F48E8BB" w:rsidR="002B5D7E" w:rsidRPr="00860109" w:rsidRDefault="00355A5C" w:rsidP="004D4BB0">
      <w:pPr>
        <w:jc w:val="center"/>
        <w:rPr>
          <w:rFonts w:ascii="Aptos" w:hAnsi="Aptos"/>
          <w:b/>
          <w:spacing w:val="24"/>
          <w:sz w:val="52"/>
          <w:szCs w:val="52"/>
        </w:rPr>
      </w:pPr>
      <w:r w:rsidRPr="00860109">
        <w:rPr>
          <w:rFonts w:ascii="Aptos" w:hAnsi="Aptos"/>
          <w:b/>
          <w:spacing w:val="24"/>
          <w:sz w:val="52"/>
          <w:szCs w:val="52"/>
        </w:rPr>
        <w:br w:type="page"/>
      </w:r>
      <w:r w:rsidR="002B5D7E" w:rsidRPr="00860109">
        <w:rPr>
          <w:rFonts w:ascii="Aptos" w:hAnsi="Aptos"/>
          <w:b/>
          <w:spacing w:val="24"/>
          <w:sz w:val="52"/>
          <w:szCs w:val="52"/>
        </w:rPr>
        <w:lastRenderedPageBreak/>
        <w:t xml:space="preserve">Louisiana Aerospace Catalyst Experiences for Students (LaACES) </w:t>
      </w:r>
    </w:p>
    <w:p w14:paraId="1B801A1D" w14:textId="77777777" w:rsidR="0086446B" w:rsidRPr="00860109" w:rsidRDefault="007A0EB2" w:rsidP="007A0EB2">
      <w:pPr>
        <w:spacing w:after="0"/>
        <w:jc w:val="center"/>
        <w:rPr>
          <w:rFonts w:ascii="Aptos" w:hAnsi="Aptos"/>
          <w:sz w:val="40"/>
          <w:szCs w:val="40"/>
        </w:rPr>
      </w:pPr>
      <w:r w:rsidRPr="00860109">
        <w:rPr>
          <w:rFonts w:ascii="Aptos" w:hAnsi="Aptos"/>
          <w:sz w:val="40"/>
          <w:szCs w:val="40"/>
        </w:rPr>
        <w:t>Application Guidelines</w:t>
      </w:r>
    </w:p>
    <w:p w14:paraId="000EF80D" w14:textId="2D3669A8" w:rsidR="007A0EB2" w:rsidRPr="00860109" w:rsidRDefault="007A0EB2" w:rsidP="007A0EB2">
      <w:pPr>
        <w:spacing w:after="0"/>
        <w:jc w:val="center"/>
        <w:rPr>
          <w:rFonts w:ascii="Aptos" w:hAnsi="Aptos"/>
          <w:sz w:val="40"/>
          <w:szCs w:val="40"/>
        </w:rPr>
      </w:pPr>
      <w:r w:rsidRPr="00860109">
        <w:rPr>
          <w:rFonts w:ascii="Aptos" w:hAnsi="Aptos"/>
          <w:sz w:val="40"/>
          <w:szCs w:val="40"/>
        </w:rPr>
        <w:t xml:space="preserve"> </w:t>
      </w:r>
    </w:p>
    <w:p w14:paraId="594EB9C7" w14:textId="77777777" w:rsidR="00796601" w:rsidRPr="00860109" w:rsidRDefault="00E23539" w:rsidP="00796601">
      <w:pPr>
        <w:spacing w:after="0"/>
        <w:rPr>
          <w:rFonts w:ascii="Aptos" w:hAnsi="Aptos" w:cs="Arial"/>
          <w:sz w:val="36"/>
          <w:szCs w:val="36"/>
          <w:u w:val="single"/>
        </w:rPr>
      </w:pPr>
      <w:r w:rsidRPr="00860109">
        <w:rPr>
          <w:rFonts w:ascii="Aptos" w:hAnsi="Aptos" w:cs="Arial"/>
          <w:sz w:val="36"/>
          <w:szCs w:val="36"/>
          <w:u w:val="single"/>
        </w:rPr>
        <w:t>About the L</w:t>
      </w:r>
      <w:r w:rsidR="002B5D7E" w:rsidRPr="00860109">
        <w:rPr>
          <w:rFonts w:ascii="Aptos" w:hAnsi="Aptos" w:cs="Arial"/>
          <w:sz w:val="36"/>
          <w:szCs w:val="36"/>
          <w:u w:val="single"/>
        </w:rPr>
        <w:t>aACES</w:t>
      </w:r>
      <w:r w:rsidRPr="00860109">
        <w:rPr>
          <w:rFonts w:ascii="Aptos" w:hAnsi="Aptos" w:cs="Arial"/>
          <w:sz w:val="36"/>
          <w:szCs w:val="36"/>
          <w:u w:val="single"/>
        </w:rPr>
        <w:t xml:space="preserve"> Program </w:t>
      </w:r>
    </w:p>
    <w:p w14:paraId="0B5ABEA8" w14:textId="728B71E9" w:rsidR="009E063B" w:rsidRPr="00860109" w:rsidRDefault="002B5D7E" w:rsidP="009E063B">
      <w:pPr>
        <w:rPr>
          <w:rFonts w:ascii="Aptos" w:hAnsi="Aptos" w:cstheme="minorHAnsi"/>
        </w:rPr>
      </w:pPr>
      <w:r w:rsidRPr="00860109">
        <w:rPr>
          <w:rFonts w:ascii="Aptos" w:hAnsi="Aptos" w:cstheme="minorHAnsi"/>
        </w:rPr>
        <w:t>The Louisiana Aerospace Catalyst Experiences for Students (LaACES) Program runs for a full academic year.</w:t>
      </w:r>
      <w:r w:rsidR="00234654" w:rsidRPr="00860109">
        <w:rPr>
          <w:rFonts w:ascii="Aptos" w:hAnsi="Aptos" w:cstheme="minorHAnsi"/>
        </w:rPr>
        <w:t xml:space="preserve"> A Student Balloon Course (SBC)</w:t>
      </w:r>
      <w:r w:rsidR="00234654" w:rsidRPr="00860109">
        <w:rPr>
          <w:rFonts w:ascii="Aptos" w:hAnsi="Aptos"/>
        </w:rPr>
        <w:t xml:space="preserve"> </w:t>
      </w:r>
      <w:r w:rsidR="00234654" w:rsidRPr="00860109">
        <w:rPr>
          <w:rFonts w:ascii="Aptos" w:hAnsi="Aptos" w:cstheme="minorHAnsi"/>
        </w:rPr>
        <w:t xml:space="preserve">curriculum has been developed by the LaSPACE team to guide the </w:t>
      </w:r>
      <w:r w:rsidR="00E77BEC" w:rsidRPr="00860109">
        <w:rPr>
          <w:rFonts w:ascii="Aptos" w:hAnsi="Aptos" w:cstheme="minorHAnsi"/>
        </w:rPr>
        <w:t xml:space="preserve">participants </w:t>
      </w:r>
      <w:r w:rsidR="00234654" w:rsidRPr="00860109">
        <w:rPr>
          <w:rFonts w:ascii="Aptos" w:hAnsi="Aptos" w:cstheme="minorHAnsi"/>
        </w:rPr>
        <w:t xml:space="preserve">throughout the course of the program. </w:t>
      </w:r>
      <w:r w:rsidR="00E77BEC" w:rsidRPr="00860109">
        <w:rPr>
          <w:rFonts w:ascii="Aptos" w:hAnsi="Aptos" w:cstheme="minorHAnsi"/>
        </w:rPr>
        <w:t xml:space="preserve">Funded teams </w:t>
      </w:r>
      <w:r w:rsidR="00E77BEC" w:rsidRPr="00E62026">
        <w:rPr>
          <w:rFonts w:ascii="Aptos" w:hAnsi="Aptos" w:cstheme="minorHAnsi"/>
          <w:b/>
          <w:bCs/>
          <w:i/>
          <w:iCs/>
          <w:u w:val="single"/>
        </w:rPr>
        <w:t>must</w:t>
      </w:r>
      <w:r w:rsidR="00E77BEC" w:rsidRPr="00E62026">
        <w:rPr>
          <w:rFonts w:ascii="Aptos" w:hAnsi="Aptos" w:cstheme="minorHAnsi"/>
          <w:b/>
          <w:bCs/>
          <w:i/>
          <w:iCs/>
        </w:rPr>
        <w:t xml:space="preserve"> </w:t>
      </w:r>
      <w:r w:rsidR="00E77BEC" w:rsidRPr="00860109">
        <w:rPr>
          <w:rFonts w:ascii="Aptos" w:hAnsi="Aptos" w:cstheme="minorHAnsi"/>
        </w:rPr>
        <w:t>use</w:t>
      </w:r>
      <w:r w:rsidR="00234654" w:rsidRPr="00860109">
        <w:rPr>
          <w:rFonts w:ascii="Aptos" w:hAnsi="Aptos" w:cstheme="minorHAnsi"/>
        </w:rPr>
        <w:t xml:space="preserve"> the SBC </w:t>
      </w:r>
      <w:r w:rsidR="00E77BEC" w:rsidRPr="00860109">
        <w:rPr>
          <w:rFonts w:ascii="Aptos" w:hAnsi="Aptos" w:cstheme="minorHAnsi"/>
        </w:rPr>
        <w:t xml:space="preserve">materials </w:t>
      </w:r>
      <w:r w:rsidR="00234654" w:rsidRPr="00860109">
        <w:rPr>
          <w:rFonts w:ascii="Aptos" w:hAnsi="Aptos" w:cstheme="minorHAnsi"/>
        </w:rPr>
        <w:t xml:space="preserve">while participating in this program. </w:t>
      </w:r>
      <w:r w:rsidRPr="00860109">
        <w:rPr>
          <w:rFonts w:ascii="Aptos" w:hAnsi="Aptos" w:cstheme="minorHAnsi"/>
        </w:rPr>
        <w:t xml:space="preserve">During the first semester a series of lectures and hands-on activities help build student skills in basic electronics, sensor interfacing, real-time programming, mechanical development, and project management. </w:t>
      </w:r>
      <w:r w:rsidR="00994CF2" w:rsidRPr="00860109">
        <w:rPr>
          <w:rFonts w:ascii="Aptos" w:hAnsi="Aptos" w:cstheme="minorHAnsi"/>
        </w:rPr>
        <w:t>Students will also complete two technical reports (</w:t>
      </w:r>
      <w:r w:rsidR="00E62026">
        <w:rPr>
          <w:rFonts w:ascii="Aptos" w:hAnsi="Aptos" w:cstheme="minorHAnsi"/>
        </w:rPr>
        <w:t>Temperature Calibration and Data Logger Reports</w:t>
      </w:r>
      <w:r w:rsidR="00994CF2" w:rsidRPr="00860109">
        <w:rPr>
          <w:rFonts w:ascii="Aptos" w:hAnsi="Aptos" w:cstheme="minorHAnsi"/>
        </w:rPr>
        <w:t xml:space="preserve">). </w:t>
      </w:r>
      <w:r w:rsidRPr="00860109">
        <w:rPr>
          <w:rFonts w:ascii="Aptos" w:hAnsi="Aptos" w:cstheme="minorHAnsi"/>
        </w:rPr>
        <w:t xml:space="preserve">The second semester is then devoted to applying these skills to the design, development, fabrication, and flight of a small (~500 gram) balloon payload. The payload development process is monitored by requiring the students to document </w:t>
      </w:r>
      <w:r w:rsidR="00DA1A65">
        <w:rPr>
          <w:rFonts w:ascii="Aptos" w:hAnsi="Aptos" w:cstheme="minorHAnsi"/>
        </w:rPr>
        <w:t xml:space="preserve">their </w:t>
      </w:r>
      <w:r w:rsidRPr="00860109">
        <w:rPr>
          <w:rFonts w:ascii="Aptos" w:hAnsi="Aptos" w:cstheme="minorHAnsi"/>
        </w:rPr>
        <w:t xml:space="preserve">progress during </w:t>
      </w:r>
      <w:r w:rsidR="00293C73" w:rsidRPr="00860109">
        <w:rPr>
          <w:rFonts w:ascii="Aptos" w:hAnsi="Aptos" w:cstheme="minorHAnsi"/>
        </w:rPr>
        <w:t>three</w:t>
      </w:r>
      <w:r w:rsidR="00932A5A" w:rsidRPr="00860109">
        <w:rPr>
          <w:rFonts w:ascii="Aptos" w:hAnsi="Aptos" w:cstheme="minorHAnsi"/>
        </w:rPr>
        <w:t xml:space="preserve"> (</w:t>
      </w:r>
      <w:r w:rsidR="00293C73" w:rsidRPr="00860109">
        <w:rPr>
          <w:rFonts w:ascii="Aptos" w:hAnsi="Aptos" w:cstheme="minorHAnsi"/>
        </w:rPr>
        <w:t>3</w:t>
      </w:r>
      <w:r w:rsidR="00932A5A" w:rsidRPr="00860109">
        <w:rPr>
          <w:rFonts w:ascii="Aptos" w:hAnsi="Aptos" w:cstheme="minorHAnsi"/>
        </w:rPr>
        <w:t>)</w:t>
      </w:r>
      <w:r w:rsidRPr="00860109">
        <w:rPr>
          <w:rFonts w:ascii="Aptos" w:hAnsi="Aptos" w:cstheme="minorHAnsi"/>
        </w:rPr>
        <w:t xml:space="preserve"> </w:t>
      </w:r>
      <w:r w:rsidR="00DA1A65">
        <w:rPr>
          <w:rFonts w:ascii="Aptos" w:hAnsi="Aptos" w:cstheme="minorHAnsi"/>
        </w:rPr>
        <w:t xml:space="preserve">written </w:t>
      </w:r>
      <w:r w:rsidRPr="00860109">
        <w:rPr>
          <w:rFonts w:ascii="Aptos" w:hAnsi="Aptos" w:cstheme="minorHAnsi"/>
        </w:rPr>
        <w:t>reviews (PDR, CDR, FRR)</w:t>
      </w:r>
      <w:r w:rsidR="00DA1A65">
        <w:rPr>
          <w:rFonts w:ascii="Aptos" w:hAnsi="Aptos" w:cstheme="minorHAnsi"/>
        </w:rPr>
        <w:t>.</w:t>
      </w:r>
      <w:r w:rsidR="00994CF2" w:rsidRPr="00860109">
        <w:rPr>
          <w:rFonts w:ascii="Aptos" w:hAnsi="Aptos" w:cstheme="minorHAnsi"/>
        </w:rPr>
        <w:t xml:space="preserve"> </w:t>
      </w:r>
      <w:r w:rsidR="00DA1A65" w:rsidRPr="00860109">
        <w:rPr>
          <w:rFonts w:ascii="Aptos" w:hAnsi="Aptos" w:cstheme="minorHAnsi"/>
        </w:rPr>
        <w:t>Prior to receiving final flight certification teams will orally defend their payload as Flight Ready to LaACES management as well as students and faculty mentors from participating peer institutions.</w:t>
      </w:r>
      <w:r w:rsidRPr="00860109">
        <w:rPr>
          <w:rFonts w:ascii="Aptos" w:hAnsi="Aptos" w:cstheme="minorHAnsi"/>
        </w:rPr>
        <w:t xml:space="preserve"> </w:t>
      </w:r>
      <w:r w:rsidR="001155AB" w:rsidRPr="00860109">
        <w:rPr>
          <w:rFonts w:ascii="Aptos" w:hAnsi="Aptos" w:cstheme="minorHAnsi"/>
        </w:rPr>
        <w:t xml:space="preserve">Payloads from all student teams are then flown at the end of the academic year under the management of LaSPACE. </w:t>
      </w:r>
      <w:r w:rsidRPr="00860109">
        <w:rPr>
          <w:rFonts w:ascii="Aptos" w:hAnsi="Aptos" w:cstheme="minorHAnsi"/>
        </w:rPr>
        <w:t xml:space="preserve">The payloads are flown to 100,000 feet using a helium-filled latex sounding balloon launched from </w:t>
      </w:r>
      <w:r w:rsidR="00293C73" w:rsidRPr="00860109">
        <w:rPr>
          <w:rFonts w:ascii="Aptos" w:hAnsi="Aptos" w:cstheme="minorHAnsi"/>
        </w:rPr>
        <w:t>Western Louisiana or Eastern Texas</w:t>
      </w:r>
      <w:r w:rsidR="00EB5248" w:rsidRPr="00860109">
        <w:rPr>
          <w:rFonts w:ascii="Aptos" w:hAnsi="Aptos" w:cstheme="minorHAnsi"/>
        </w:rPr>
        <w:t xml:space="preserve">. </w:t>
      </w:r>
      <w:r w:rsidR="00293C73" w:rsidRPr="00860109">
        <w:rPr>
          <w:rFonts w:ascii="Aptos" w:hAnsi="Aptos" w:cstheme="minorHAnsi"/>
        </w:rPr>
        <w:t>After the flight</w:t>
      </w:r>
      <w:r w:rsidR="00E62026">
        <w:rPr>
          <w:rFonts w:ascii="Aptos" w:hAnsi="Aptos" w:cstheme="minorHAnsi"/>
        </w:rPr>
        <w:t xml:space="preserve"> &amp; recovery,</w:t>
      </w:r>
      <w:r w:rsidR="00293C73" w:rsidRPr="00860109">
        <w:rPr>
          <w:rFonts w:ascii="Aptos" w:hAnsi="Aptos" w:cstheme="minorHAnsi"/>
        </w:rPr>
        <w:t xml:space="preserve"> teams </w:t>
      </w:r>
      <w:r w:rsidR="00E62026">
        <w:rPr>
          <w:rFonts w:ascii="Aptos" w:hAnsi="Aptos" w:cstheme="minorHAnsi"/>
        </w:rPr>
        <w:t xml:space="preserve">are </w:t>
      </w:r>
      <w:r w:rsidR="00293C73" w:rsidRPr="00860109">
        <w:rPr>
          <w:rFonts w:ascii="Aptos" w:hAnsi="Aptos" w:cstheme="minorHAnsi"/>
        </w:rPr>
        <w:t xml:space="preserve">required to orally present their results or failure analysis to the same audience. Independent </w:t>
      </w:r>
      <w:r w:rsidR="001155AB" w:rsidRPr="00860109">
        <w:rPr>
          <w:rFonts w:ascii="Aptos" w:hAnsi="Aptos" w:cstheme="minorHAnsi"/>
        </w:rPr>
        <w:t xml:space="preserve">balloon flights by institutions </w:t>
      </w:r>
      <w:r w:rsidR="001155AB" w:rsidRPr="00E62026">
        <w:rPr>
          <w:rFonts w:ascii="Aptos" w:hAnsi="Aptos" w:cstheme="minorHAnsi"/>
          <w:b/>
          <w:bCs/>
          <w:i/>
          <w:iCs/>
          <w:u w:val="single"/>
        </w:rPr>
        <w:t>are not</w:t>
      </w:r>
      <w:r w:rsidR="001155AB" w:rsidRPr="00860109">
        <w:rPr>
          <w:rFonts w:ascii="Aptos" w:hAnsi="Aptos" w:cstheme="minorHAnsi"/>
        </w:rPr>
        <w:t xml:space="preserve"> supported under LaACES and o</w:t>
      </w:r>
      <w:r w:rsidR="00156527" w:rsidRPr="00860109">
        <w:rPr>
          <w:rFonts w:ascii="Aptos" w:hAnsi="Aptos" w:cstheme="minorHAnsi"/>
        </w:rPr>
        <w:t>nly flights under the supervision and direction of LaSPACE Management will be considered for funding.</w:t>
      </w:r>
      <w:r w:rsidR="001155AB" w:rsidRPr="00860109">
        <w:rPr>
          <w:rFonts w:ascii="Aptos" w:hAnsi="Aptos" w:cstheme="minorHAnsi"/>
        </w:rPr>
        <w:t xml:space="preserve"> Proposed efforts that do not conform to this general program model </w:t>
      </w:r>
      <w:r w:rsidR="00E77BEC" w:rsidRPr="00860109">
        <w:rPr>
          <w:rFonts w:ascii="Aptos" w:hAnsi="Aptos" w:cstheme="minorHAnsi"/>
        </w:rPr>
        <w:t>will</w:t>
      </w:r>
      <w:r w:rsidR="001155AB" w:rsidRPr="00860109">
        <w:rPr>
          <w:rFonts w:ascii="Aptos" w:hAnsi="Aptos" w:cstheme="minorHAnsi"/>
        </w:rPr>
        <w:t xml:space="preserve"> review poorly</w:t>
      </w:r>
      <w:r w:rsidR="00E62026">
        <w:rPr>
          <w:rFonts w:ascii="Aptos" w:hAnsi="Aptos" w:cstheme="minorHAnsi"/>
        </w:rPr>
        <w:t xml:space="preserve"> / be rejected</w:t>
      </w:r>
      <w:r w:rsidR="001155AB" w:rsidRPr="00860109">
        <w:rPr>
          <w:rFonts w:ascii="Aptos" w:hAnsi="Aptos" w:cstheme="minorHAnsi"/>
        </w:rPr>
        <w:t>.</w:t>
      </w:r>
      <w:r w:rsidR="009E063B" w:rsidRPr="00860109">
        <w:rPr>
          <w:rFonts w:ascii="Aptos" w:hAnsi="Aptos" w:cstheme="minorHAnsi"/>
        </w:rPr>
        <w:t xml:space="preserve"> New teams are expected to follow the base payload design laid out in the course materials; advanced payload experiments are the exclusive purview of returning students/advisors. </w:t>
      </w:r>
    </w:p>
    <w:p w14:paraId="13E63002" w14:textId="77777777" w:rsidR="00883894" w:rsidRPr="00860109" w:rsidRDefault="00883894" w:rsidP="00E23539">
      <w:pPr>
        <w:keepNext/>
        <w:spacing w:after="0"/>
        <w:rPr>
          <w:rFonts w:ascii="Aptos" w:hAnsi="Aptos" w:cs="Arial"/>
          <w:sz w:val="32"/>
          <w:szCs w:val="32"/>
        </w:rPr>
      </w:pPr>
      <w:r w:rsidRPr="00860109">
        <w:rPr>
          <w:rFonts w:ascii="Aptos" w:hAnsi="Aptos" w:cs="Arial"/>
          <w:sz w:val="32"/>
          <w:szCs w:val="32"/>
        </w:rPr>
        <w:t xml:space="preserve">Background and Objectives </w:t>
      </w:r>
    </w:p>
    <w:p w14:paraId="00CC771A" w14:textId="186D85DF" w:rsidR="00EB5248" w:rsidRPr="00860109" w:rsidRDefault="00883894" w:rsidP="00EB5248">
      <w:pPr>
        <w:rPr>
          <w:rFonts w:ascii="Aptos" w:hAnsi="Aptos" w:cstheme="minorHAnsi"/>
        </w:rPr>
      </w:pPr>
      <w:r w:rsidRPr="00860109">
        <w:rPr>
          <w:rFonts w:ascii="Aptos" w:hAnsi="Aptos" w:cstheme="minorHAnsi"/>
        </w:rPr>
        <w:t>The State of Louisiana's prime goal is to develop a well-trained, technical workforce capable of moving the state forward in R &amp; D, attracting high tech industries, and promoting economic development. This is precisely what NASA desires and what LaSPACE is working to achieve. The core focus of the LaSPACE program continues to be student involvement in genuine scientific research and engineering projects.</w:t>
      </w:r>
      <w:r w:rsidR="0013152F" w:rsidRPr="00860109">
        <w:rPr>
          <w:rFonts w:ascii="Aptos" w:hAnsi="Aptos" w:cstheme="minorHAnsi"/>
        </w:rPr>
        <w:t xml:space="preserve"> </w:t>
      </w:r>
      <w:r w:rsidR="00EB5248" w:rsidRPr="00860109">
        <w:rPr>
          <w:rFonts w:ascii="Aptos" w:hAnsi="Aptos" w:cstheme="minorHAnsi"/>
        </w:rPr>
        <w:t>The long-term goals of LaACES are to 1) attract new students to aerospace related science and engineering programs, 2) provide students with a background to develop and manage modern aerospace projects, 3) give students practical experience with sensors, electronics</w:t>
      </w:r>
      <w:r w:rsidR="0045354E" w:rsidRPr="00860109">
        <w:rPr>
          <w:rFonts w:ascii="Aptos" w:hAnsi="Aptos" w:cstheme="minorHAnsi"/>
        </w:rPr>
        <w:t>,</w:t>
      </w:r>
      <w:r w:rsidR="00EB5248" w:rsidRPr="00860109">
        <w:rPr>
          <w:rFonts w:ascii="Aptos" w:hAnsi="Aptos" w:cstheme="minorHAnsi"/>
        </w:rPr>
        <w:t xml:space="preserve"> and “spacecraft” systems, 4) assist in retaining these students by exciting their imagination and fostering their innate curiosity, and 5) disseminate this program to institutions across Louisiana.</w:t>
      </w:r>
    </w:p>
    <w:p w14:paraId="3F01C0AA" w14:textId="0A9B8E6C" w:rsidR="003413DC" w:rsidRPr="00860109" w:rsidRDefault="00EB5248" w:rsidP="003413DC">
      <w:pPr>
        <w:rPr>
          <w:rFonts w:ascii="Aptos" w:hAnsi="Aptos" w:cstheme="minorHAnsi"/>
        </w:rPr>
      </w:pPr>
      <w:r w:rsidRPr="00860109">
        <w:rPr>
          <w:rFonts w:ascii="Aptos" w:hAnsi="Aptos" w:cstheme="minorHAnsi"/>
        </w:rPr>
        <w:t>LaSPACE institutions that wish to initiate, or continue, a LaACES program on their campus should use this document as a guide for preparing a proposal to LaSPACE.</w:t>
      </w:r>
      <w:r w:rsidR="003413DC" w:rsidRPr="00860109">
        <w:rPr>
          <w:rFonts w:ascii="Aptos" w:hAnsi="Aptos" w:cstheme="minorHAnsi"/>
        </w:rPr>
        <w:t xml:space="preserve"> </w:t>
      </w:r>
      <w:r w:rsidR="003413DC" w:rsidRPr="00860109">
        <w:rPr>
          <w:rFonts w:ascii="Aptos" w:hAnsi="Aptos" w:cstheme="minorHAnsi"/>
          <w:i/>
        </w:rPr>
        <w:t xml:space="preserve">Note that: LaACES materials (lectures, </w:t>
      </w:r>
      <w:r w:rsidR="003413DC" w:rsidRPr="00860109">
        <w:rPr>
          <w:rFonts w:ascii="Aptos" w:hAnsi="Aptos" w:cstheme="minorHAnsi"/>
          <w:i/>
        </w:rPr>
        <w:lastRenderedPageBreak/>
        <w:t xml:space="preserve">electronics kits, </w:t>
      </w:r>
      <w:proofErr w:type="spellStart"/>
      <w:r w:rsidR="003413DC" w:rsidRPr="00860109">
        <w:rPr>
          <w:rFonts w:ascii="Aptos" w:hAnsi="Aptos" w:cstheme="minorHAnsi"/>
          <w:i/>
        </w:rPr>
        <w:t>etc</w:t>
      </w:r>
      <w:proofErr w:type="spellEnd"/>
      <w:r w:rsidR="003413DC" w:rsidRPr="00860109">
        <w:rPr>
          <w:rFonts w:ascii="Aptos" w:hAnsi="Aptos" w:cstheme="minorHAnsi"/>
          <w:i/>
        </w:rPr>
        <w:t xml:space="preserve">) are provided to LaSPACE affiliates implementing this program at no additional cost and independent of any funding proposed here. </w:t>
      </w:r>
      <w:r w:rsidR="00083B67" w:rsidRPr="00860109">
        <w:rPr>
          <w:rFonts w:ascii="Aptos" w:hAnsi="Aptos" w:cstheme="minorHAnsi"/>
          <w:i/>
        </w:rPr>
        <w:t xml:space="preserve">However, even unfunded participating teams are required to participate in the PDR, CDR, &amp; FRR reviews, as well as adhere to testing and structural requirements to be able to fly their payloads. </w:t>
      </w:r>
    </w:p>
    <w:p w14:paraId="414917A5" w14:textId="77777777" w:rsidR="00E23539" w:rsidRPr="00860109" w:rsidRDefault="00D33F40" w:rsidP="00EB5248">
      <w:pPr>
        <w:keepNext/>
        <w:spacing w:after="0"/>
        <w:rPr>
          <w:rFonts w:ascii="Aptos" w:hAnsi="Aptos" w:cs="Arial"/>
          <w:sz w:val="32"/>
          <w:szCs w:val="32"/>
        </w:rPr>
      </w:pPr>
      <w:r w:rsidRPr="00860109">
        <w:rPr>
          <w:rFonts w:ascii="Aptos" w:hAnsi="Aptos" w:cs="Arial"/>
          <w:sz w:val="32"/>
          <w:szCs w:val="32"/>
        </w:rPr>
        <w:t xml:space="preserve">PI </w:t>
      </w:r>
      <w:r w:rsidR="00E23539" w:rsidRPr="00860109">
        <w:rPr>
          <w:rFonts w:ascii="Aptos" w:hAnsi="Aptos" w:cs="Arial"/>
          <w:sz w:val="32"/>
          <w:szCs w:val="32"/>
        </w:rPr>
        <w:t xml:space="preserve">Eligibility </w:t>
      </w:r>
    </w:p>
    <w:p w14:paraId="2C1CEABC" w14:textId="23FE1BB1" w:rsidR="00EB5248" w:rsidRPr="00860109" w:rsidRDefault="00EB5248" w:rsidP="00E23539">
      <w:pPr>
        <w:rPr>
          <w:rFonts w:ascii="Aptos" w:hAnsi="Aptos" w:cstheme="minorHAnsi"/>
        </w:rPr>
      </w:pPr>
      <w:r w:rsidRPr="00860109">
        <w:rPr>
          <w:rFonts w:ascii="Aptos" w:hAnsi="Aptos" w:cstheme="minorHAnsi"/>
        </w:rPr>
        <w:t xml:space="preserve">Proposals to the LaACES </w:t>
      </w:r>
      <w:r w:rsidR="00E20CBC" w:rsidRPr="00860109">
        <w:rPr>
          <w:rFonts w:ascii="Aptos" w:hAnsi="Aptos" w:cstheme="minorHAnsi"/>
        </w:rPr>
        <w:t xml:space="preserve">Notice of Funding Opportunity (NOFO) </w:t>
      </w:r>
      <w:r w:rsidRPr="00860109">
        <w:rPr>
          <w:rFonts w:ascii="Aptos" w:hAnsi="Aptos" w:cstheme="minorHAnsi"/>
        </w:rPr>
        <w:t xml:space="preserve">may be submitted only by </w:t>
      </w:r>
      <w:r w:rsidR="00083B67" w:rsidRPr="00860109">
        <w:rPr>
          <w:rFonts w:ascii="Aptos" w:hAnsi="Aptos" w:cstheme="minorHAnsi"/>
        </w:rPr>
        <w:t>an authorized individual</w:t>
      </w:r>
      <w:r w:rsidRPr="00860109">
        <w:rPr>
          <w:rFonts w:ascii="Aptos" w:hAnsi="Aptos" w:cstheme="minorHAnsi"/>
        </w:rPr>
        <w:t xml:space="preserve"> at a LaSPACE affiliate</w:t>
      </w:r>
      <w:r w:rsidR="002F2B4B" w:rsidRPr="00860109">
        <w:rPr>
          <w:rFonts w:ascii="Aptos" w:hAnsi="Aptos" w:cstheme="minorHAnsi"/>
        </w:rPr>
        <w:t xml:space="preserve"> academic </w:t>
      </w:r>
      <w:r w:rsidRPr="00860109">
        <w:rPr>
          <w:rFonts w:ascii="Aptos" w:hAnsi="Aptos" w:cstheme="minorHAnsi"/>
        </w:rPr>
        <w:t>institution. This person becomes the project’s Principal Investigator (PI) and is responsible for administering the ballooning course lectures, monitoring the student teams as they develop their payloads,</w:t>
      </w:r>
      <w:r w:rsidR="00F73498" w:rsidRPr="00860109">
        <w:rPr>
          <w:rFonts w:ascii="Aptos" w:hAnsi="Aptos" w:cstheme="minorHAnsi"/>
        </w:rPr>
        <w:t xml:space="preserve"> ensuring all project deliverables are completed correctly (</w:t>
      </w:r>
      <w:r w:rsidR="00436E12" w:rsidRPr="00860109">
        <w:rPr>
          <w:rFonts w:ascii="Aptos" w:hAnsi="Aptos" w:cstheme="minorHAnsi"/>
        </w:rPr>
        <w:t>Lab Reports,</w:t>
      </w:r>
      <w:r w:rsidR="00F73498" w:rsidRPr="00860109">
        <w:rPr>
          <w:rFonts w:ascii="Aptos" w:hAnsi="Aptos" w:cstheme="minorHAnsi"/>
        </w:rPr>
        <w:t xml:space="preserve"> PDR, CDR, FRR, Science Report)</w:t>
      </w:r>
      <w:r w:rsidRPr="00860109">
        <w:rPr>
          <w:rFonts w:ascii="Aptos" w:hAnsi="Aptos" w:cstheme="minorHAnsi"/>
        </w:rPr>
        <w:t xml:space="preserve"> and managing the team’s participation in the May launch.</w:t>
      </w:r>
      <w:r w:rsidR="00156527" w:rsidRPr="00860109">
        <w:rPr>
          <w:rFonts w:ascii="Aptos" w:hAnsi="Aptos" w:cstheme="minorHAnsi"/>
        </w:rPr>
        <w:t xml:space="preserve"> Institutions may submit more than one proposal per campus, but </w:t>
      </w:r>
      <w:r w:rsidR="00E62026">
        <w:rPr>
          <w:rFonts w:ascii="Aptos" w:hAnsi="Aptos" w:cstheme="minorHAnsi"/>
        </w:rPr>
        <w:t xml:space="preserve">it is likely that </w:t>
      </w:r>
      <w:r w:rsidR="00156527" w:rsidRPr="00860109">
        <w:rPr>
          <w:rFonts w:ascii="Aptos" w:hAnsi="Aptos" w:cstheme="minorHAnsi"/>
        </w:rPr>
        <w:t xml:space="preserve">no more than one proposal per institution will be funded. </w:t>
      </w:r>
    </w:p>
    <w:p w14:paraId="4A093AA2" w14:textId="77777777" w:rsidR="00E23539" w:rsidRPr="00860109" w:rsidRDefault="00E23539" w:rsidP="002F2B4B">
      <w:pPr>
        <w:keepNext/>
        <w:spacing w:after="0"/>
        <w:rPr>
          <w:rFonts w:ascii="Aptos" w:hAnsi="Aptos" w:cs="Arial"/>
          <w:sz w:val="32"/>
          <w:szCs w:val="32"/>
        </w:rPr>
      </w:pPr>
      <w:r w:rsidRPr="00860109">
        <w:rPr>
          <w:rFonts w:ascii="Aptos" w:hAnsi="Aptos" w:cs="Arial"/>
          <w:sz w:val="32"/>
          <w:szCs w:val="32"/>
        </w:rPr>
        <w:t>Award Funds</w:t>
      </w:r>
    </w:p>
    <w:p w14:paraId="7A6BBDE9" w14:textId="52873CE0" w:rsidR="00462337" w:rsidRPr="00860109" w:rsidRDefault="00B61C73" w:rsidP="00B61C73">
      <w:pPr>
        <w:rPr>
          <w:rFonts w:ascii="Aptos" w:hAnsi="Aptos" w:cstheme="minorHAnsi"/>
        </w:rPr>
      </w:pPr>
      <w:r w:rsidRPr="00860109">
        <w:rPr>
          <w:rFonts w:ascii="Aptos" w:hAnsi="Aptos" w:cstheme="minorHAnsi"/>
        </w:rPr>
        <w:t>LaACES awards are capped at $1</w:t>
      </w:r>
      <w:r w:rsidR="0045354E" w:rsidRPr="00860109">
        <w:rPr>
          <w:rFonts w:ascii="Aptos" w:hAnsi="Aptos" w:cstheme="minorHAnsi"/>
        </w:rPr>
        <w:t>2</w:t>
      </w:r>
      <w:r w:rsidRPr="00860109">
        <w:rPr>
          <w:rFonts w:ascii="Aptos" w:hAnsi="Aptos" w:cstheme="minorHAnsi"/>
        </w:rPr>
        <w:t>,000</w:t>
      </w:r>
      <w:r w:rsidR="00E62026">
        <w:rPr>
          <w:rFonts w:ascii="Aptos" w:hAnsi="Aptos" w:cstheme="minorHAnsi"/>
        </w:rPr>
        <w:t>, typically</w:t>
      </w:r>
      <w:r w:rsidRPr="00860109">
        <w:rPr>
          <w:rFonts w:ascii="Aptos" w:hAnsi="Aptos" w:cstheme="minorHAnsi"/>
        </w:rPr>
        <w:t xml:space="preserve"> with one award per campus per academic year. We anticipate selecting </w:t>
      </w:r>
      <w:r w:rsidR="00F73498" w:rsidRPr="00860109">
        <w:rPr>
          <w:rFonts w:ascii="Aptos" w:hAnsi="Aptos" w:cstheme="minorHAnsi"/>
        </w:rPr>
        <w:t>4 to 6</w:t>
      </w:r>
      <w:r w:rsidRPr="00860109">
        <w:rPr>
          <w:rFonts w:ascii="Aptos" w:hAnsi="Aptos" w:cstheme="minorHAnsi"/>
        </w:rPr>
        <w:t xml:space="preserve"> </w:t>
      </w:r>
      <w:r w:rsidR="00E20CBC" w:rsidRPr="00860109">
        <w:rPr>
          <w:rFonts w:ascii="Aptos" w:hAnsi="Aptos" w:cstheme="minorHAnsi"/>
        </w:rPr>
        <w:t xml:space="preserve">proposals </w:t>
      </w:r>
      <w:r w:rsidRPr="00860109">
        <w:rPr>
          <w:rFonts w:ascii="Aptos" w:hAnsi="Aptos" w:cstheme="minorHAnsi"/>
        </w:rPr>
        <w:t xml:space="preserve">for award. The proposal may include wage support for personnel (including students), funds for travel to launch, and costs for materials, supplies, and support for constructing/testing student payloads and analyzing flight data. A strict cost-share is not required, but some institutional investment </w:t>
      </w:r>
      <w:r w:rsidR="00E62026">
        <w:rPr>
          <w:rFonts w:ascii="Aptos" w:hAnsi="Aptos" w:cstheme="minorHAnsi"/>
        </w:rPr>
        <w:t>is required</w:t>
      </w:r>
      <w:r w:rsidRPr="00860109">
        <w:rPr>
          <w:rFonts w:ascii="Aptos" w:hAnsi="Aptos" w:cstheme="minorHAnsi"/>
        </w:rPr>
        <w:t xml:space="preserve">. </w:t>
      </w:r>
      <w:r w:rsidR="00156527" w:rsidRPr="00860109">
        <w:rPr>
          <w:rFonts w:ascii="Aptos" w:hAnsi="Aptos" w:cstheme="minorHAnsi"/>
        </w:rPr>
        <w:t xml:space="preserve">Only one LaACES project per campus will be awarded, though a single award may support more than one student team. </w:t>
      </w:r>
    </w:p>
    <w:p w14:paraId="5F3EC557" w14:textId="6050FB56" w:rsidR="00FB6801" w:rsidRPr="00860109" w:rsidRDefault="00FB6801" w:rsidP="00E951A5">
      <w:pPr>
        <w:keepNext/>
        <w:spacing w:after="0"/>
        <w:rPr>
          <w:rFonts w:ascii="Aptos" w:hAnsi="Aptos" w:cs="Arial"/>
          <w:sz w:val="32"/>
          <w:szCs w:val="32"/>
        </w:rPr>
      </w:pPr>
      <w:r w:rsidRPr="00860109">
        <w:rPr>
          <w:rFonts w:ascii="Aptos" w:hAnsi="Aptos" w:cs="Arial"/>
          <w:sz w:val="32"/>
          <w:szCs w:val="32"/>
        </w:rPr>
        <w:t>Deliverables</w:t>
      </w:r>
    </w:p>
    <w:p w14:paraId="0E3C68B6" w14:textId="70968BB4" w:rsidR="00C4642E" w:rsidRPr="00860109" w:rsidRDefault="008506D2" w:rsidP="00B61C73">
      <w:pPr>
        <w:rPr>
          <w:rFonts w:ascii="Aptos" w:hAnsi="Aptos" w:cstheme="minorHAnsi"/>
        </w:rPr>
      </w:pPr>
      <w:r w:rsidRPr="00860109">
        <w:rPr>
          <w:rFonts w:ascii="Aptos" w:hAnsi="Aptos" w:cstheme="minorHAnsi"/>
        </w:rPr>
        <w:t>Throughout the course of the LaACES program, there will be</w:t>
      </w:r>
      <w:r w:rsidR="00C04986" w:rsidRPr="00860109">
        <w:rPr>
          <w:rFonts w:ascii="Aptos" w:hAnsi="Aptos" w:cstheme="minorHAnsi"/>
        </w:rPr>
        <w:t xml:space="preserve"> </w:t>
      </w:r>
      <w:r w:rsidRPr="00860109">
        <w:rPr>
          <w:rFonts w:ascii="Aptos" w:hAnsi="Aptos" w:cstheme="minorHAnsi"/>
        </w:rPr>
        <w:t xml:space="preserve">several deliverables that are required </w:t>
      </w:r>
      <w:r w:rsidR="00D83B08" w:rsidRPr="00860109">
        <w:rPr>
          <w:rFonts w:ascii="Aptos" w:hAnsi="Aptos" w:cstheme="minorHAnsi"/>
        </w:rPr>
        <w:t>for participation</w:t>
      </w:r>
      <w:r w:rsidR="00910C35" w:rsidRPr="00860109">
        <w:rPr>
          <w:rFonts w:ascii="Aptos" w:hAnsi="Aptos" w:cstheme="minorHAnsi"/>
        </w:rPr>
        <w:t>.</w:t>
      </w:r>
      <w:r w:rsidR="0040035E" w:rsidRPr="00860109">
        <w:rPr>
          <w:rFonts w:ascii="Aptos" w:hAnsi="Aptos" w:cstheme="minorHAnsi"/>
        </w:rPr>
        <w:t xml:space="preserve"> In the fall semester, students will share </w:t>
      </w:r>
      <w:r w:rsidR="00E951A5">
        <w:rPr>
          <w:rFonts w:ascii="Aptos" w:hAnsi="Aptos" w:cstheme="minorHAnsi"/>
        </w:rPr>
        <w:t>their Temperature Calibration and Data Logger Reports</w:t>
      </w:r>
      <w:r w:rsidR="00E951A5" w:rsidRPr="00860109">
        <w:rPr>
          <w:rFonts w:ascii="Aptos" w:hAnsi="Aptos" w:cstheme="minorHAnsi"/>
        </w:rPr>
        <w:t xml:space="preserve"> </w:t>
      </w:r>
      <w:r w:rsidR="0040035E" w:rsidRPr="00860109">
        <w:rPr>
          <w:rFonts w:ascii="Aptos" w:hAnsi="Aptos" w:cstheme="minorHAnsi"/>
        </w:rPr>
        <w:t xml:space="preserve">for feedback. </w:t>
      </w:r>
      <w:r w:rsidR="00910C35" w:rsidRPr="00860109">
        <w:rPr>
          <w:rFonts w:ascii="Aptos" w:hAnsi="Aptos" w:cstheme="minorHAnsi"/>
        </w:rPr>
        <w:t xml:space="preserve"> </w:t>
      </w:r>
      <w:r w:rsidR="0040035E" w:rsidRPr="00860109">
        <w:rPr>
          <w:rFonts w:ascii="Aptos" w:hAnsi="Aptos" w:cstheme="minorHAnsi"/>
        </w:rPr>
        <w:t xml:space="preserve">In the </w:t>
      </w:r>
      <w:r w:rsidR="00995077" w:rsidRPr="00860109">
        <w:rPr>
          <w:rFonts w:ascii="Aptos" w:hAnsi="Aptos" w:cstheme="minorHAnsi"/>
        </w:rPr>
        <w:t>s</w:t>
      </w:r>
      <w:r w:rsidR="0040035E" w:rsidRPr="00860109">
        <w:rPr>
          <w:rFonts w:ascii="Aptos" w:hAnsi="Aptos" w:cstheme="minorHAnsi"/>
        </w:rPr>
        <w:t>pring, f</w:t>
      </w:r>
      <w:r w:rsidR="00910C35" w:rsidRPr="00860109">
        <w:rPr>
          <w:rFonts w:ascii="Aptos" w:hAnsi="Aptos" w:cstheme="minorHAnsi"/>
        </w:rPr>
        <w:t xml:space="preserve">light groups will be required to submit </w:t>
      </w:r>
      <w:r w:rsidR="00293C73" w:rsidRPr="00860109">
        <w:rPr>
          <w:rFonts w:ascii="Aptos" w:hAnsi="Aptos" w:cstheme="minorHAnsi"/>
        </w:rPr>
        <w:t>three (3)</w:t>
      </w:r>
      <w:r w:rsidR="0040035E" w:rsidRPr="00860109">
        <w:rPr>
          <w:rFonts w:ascii="Aptos" w:hAnsi="Aptos" w:cstheme="minorHAnsi"/>
        </w:rPr>
        <w:t xml:space="preserve"> professional</w:t>
      </w:r>
      <w:r w:rsidR="00C4642E" w:rsidRPr="00860109">
        <w:rPr>
          <w:rFonts w:ascii="Aptos" w:hAnsi="Aptos" w:cstheme="minorHAnsi"/>
        </w:rPr>
        <w:t xml:space="preserve"> documents</w:t>
      </w:r>
      <w:r w:rsidR="0040035E" w:rsidRPr="00860109">
        <w:rPr>
          <w:rFonts w:ascii="Aptos" w:hAnsi="Aptos" w:cstheme="minorHAnsi"/>
        </w:rPr>
        <w:t xml:space="preserve"> related to their payloads </w:t>
      </w:r>
      <w:r w:rsidR="00C4642E" w:rsidRPr="00860109">
        <w:rPr>
          <w:rFonts w:ascii="Aptos" w:hAnsi="Aptos" w:cstheme="minorHAnsi"/>
        </w:rPr>
        <w:t>to LaACE</w:t>
      </w:r>
      <w:r w:rsidR="00F541C8" w:rsidRPr="00860109">
        <w:rPr>
          <w:rFonts w:ascii="Aptos" w:hAnsi="Aptos" w:cstheme="minorHAnsi"/>
        </w:rPr>
        <w:t>S</w:t>
      </w:r>
      <w:r w:rsidR="00C4642E" w:rsidRPr="00860109">
        <w:rPr>
          <w:rFonts w:ascii="Aptos" w:hAnsi="Aptos" w:cstheme="minorHAnsi"/>
        </w:rPr>
        <w:t xml:space="preserve"> management</w:t>
      </w:r>
      <w:r w:rsidR="00DB22A3" w:rsidRPr="00860109">
        <w:rPr>
          <w:rFonts w:ascii="Aptos" w:hAnsi="Aptos" w:cstheme="minorHAnsi"/>
        </w:rPr>
        <w:t xml:space="preserve"> </w:t>
      </w:r>
      <w:r w:rsidR="003401BA" w:rsidRPr="00860109">
        <w:rPr>
          <w:rFonts w:ascii="Aptos" w:hAnsi="Aptos" w:cstheme="minorHAnsi"/>
        </w:rPr>
        <w:t>for review</w:t>
      </w:r>
      <w:r w:rsidR="0040035E" w:rsidRPr="00860109">
        <w:rPr>
          <w:rFonts w:ascii="Aptos" w:hAnsi="Aptos" w:cstheme="minorHAnsi"/>
        </w:rPr>
        <w:t xml:space="preserve"> (PDR, CDR, FRR)</w:t>
      </w:r>
      <w:r w:rsidR="00E951A5">
        <w:rPr>
          <w:rFonts w:ascii="Aptos" w:hAnsi="Aptos" w:cstheme="minorHAnsi"/>
        </w:rPr>
        <w:t xml:space="preserve"> and will participate in a thermal/vac test and analysis presentation between the CDR &amp; FRR submissions</w:t>
      </w:r>
      <w:r w:rsidR="003401BA" w:rsidRPr="00860109">
        <w:rPr>
          <w:rFonts w:ascii="Aptos" w:hAnsi="Aptos" w:cstheme="minorHAnsi"/>
        </w:rPr>
        <w:t>.</w:t>
      </w:r>
      <w:r w:rsidR="00293C73" w:rsidRPr="00860109">
        <w:rPr>
          <w:rFonts w:ascii="Aptos" w:hAnsi="Aptos" w:cstheme="minorHAnsi"/>
        </w:rPr>
        <w:t xml:space="preserve"> During flight week</w:t>
      </w:r>
      <w:r w:rsidR="00E951A5">
        <w:rPr>
          <w:rFonts w:ascii="Aptos" w:hAnsi="Aptos" w:cstheme="minorHAnsi"/>
        </w:rPr>
        <w:t>,</w:t>
      </w:r>
      <w:r w:rsidR="00293C73" w:rsidRPr="00860109">
        <w:rPr>
          <w:rFonts w:ascii="Aptos" w:hAnsi="Aptos" w:cstheme="minorHAnsi"/>
        </w:rPr>
        <w:t xml:space="preserve"> teams will give two ~15-minute oral presentations, an oral summary of their FRR before the flight and a presentation of their payload’s performance after the flight. </w:t>
      </w:r>
      <w:r w:rsidR="003401BA" w:rsidRPr="00860109">
        <w:rPr>
          <w:rFonts w:ascii="Aptos" w:hAnsi="Aptos" w:cstheme="minorHAnsi"/>
        </w:rPr>
        <w:t xml:space="preserve"> </w:t>
      </w:r>
      <w:r w:rsidR="00E951A5">
        <w:rPr>
          <w:rFonts w:ascii="Aptos" w:hAnsi="Aptos" w:cstheme="minorHAnsi"/>
        </w:rPr>
        <w:t>Feedback will be provided throughout the semester</w:t>
      </w:r>
      <w:r w:rsidR="000470BF" w:rsidRPr="00860109">
        <w:rPr>
          <w:rFonts w:ascii="Aptos" w:hAnsi="Aptos" w:cstheme="minorHAnsi"/>
        </w:rPr>
        <w:t>,</w:t>
      </w:r>
      <w:r w:rsidR="003401BA" w:rsidRPr="00860109">
        <w:rPr>
          <w:rFonts w:ascii="Aptos" w:hAnsi="Aptos" w:cstheme="minorHAnsi"/>
        </w:rPr>
        <w:t xml:space="preserve"> and it is expected that these comments will be implemented into future versions of the design documents</w:t>
      </w:r>
      <w:r w:rsidR="00E951A5">
        <w:rPr>
          <w:rFonts w:ascii="Aptos" w:hAnsi="Aptos" w:cstheme="minorHAnsi"/>
        </w:rPr>
        <w:t xml:space="preserve"> and presentations</w:t>
      </w:r>
      <w:r w:rsidR="00E303BD" w:rsidRPr="00860109">
        <w:rPr>
          <w:rFonts w:ascii="Aptos" w:hAnsi="Aptos" w:cstheme="minorHAnsi"/>
        </w:rPr>
        <w:t xml:space="preserve">. </w:t>
      </w:r>
      <w:r w:rsidR="0040035E" w:rsidRPr="00860109">
        <w:rPr>
          <w:rFonts w:ascii="Aptos" w:hAnsi="Aptos" w:cstheme="minorHAnsi"/>
        </w:rPr>
        <w:t>Local instructors should provide a</w:t>
      </w:r>
      <w:r w:rsidR="00E951A5">
        <w:rPr>
          <w:rFonts w:ascii="Aptos" w:hAnsi="Aptos" w:cstheme="minorHAnsi"/>
        </w:rPr>
        <w:t>n additional</w:t>
      </w:r>
      <w:r w:rsidR="0040035E" w:rsidRPr="00860109">
        <w:rPr>
          <w:rFonts w:ascii="Aptos" w:hAnsi="Aptos" w:cstheme="minorHAnsi"/>
        </w:rPr>
        <w:t xml:space="preserve"> feedback loop to student participants before submitting </w:t>
      </w:r>
      <w:r w:rsidR="00E951A5">
        <w:rPr>
          <w:rFonts w:ascii="Aptos" w:hAnsi="Aptos" w:cstheme="minorHAnsi"/>
        </w:rPr>
        <w:t xml:space="preserve">final products to </w:t>
      </w:r>
      <w:r w:rsidR="0040035E" w:rsidRPr="00860109">
        <w:rPr>
          <w:rFonts w:ascii="Aptos" w:hAnsi="Aptos" w:cstheme="minorHAnsi"/>
        </w:rPr>
        <w:t xml:space="preserve">LaACES management. </w:t>
      </w:r>
      <w:r w:rsidR="00E951A5">
        <w:rPr>
          <w:rFonts w:ascii="Aptos" w:hAnsi="Aptos" w:cstheme="minorHAnsi"/>
        </w:rPr>
        <w:t xml:space="preserve">The iterative process is a key principle guiding LaSPACE programs overall and LaACES </w:t>
      </w:r>
      <w:proofErr w:type="gramStart"/>
      <w:r w:rsidR="00E951A5">
        <w:rPr>
          <w:rFonts w:ascii="Aptos" w:hAnsi="Aptos" w:cstheme="minorHAnsi"/>
        </w:rPr>
        <w:t>projects in particular</w:t>
      </w:r>
      <w:proofErr w:type="gramEnd"/>
      <w:r w:rsidR="00E951A5">
        <w:rPr>
          <w:rFonts w:ascii="Aptos" w:hAnsi="Aptos" w:cstheme="minorHAnsi"/>
        </w:rPr>
        <w:t xml:space="preserve">. </w:t>
      </w:r>
    </w:p>
    <w:p w14:paraId="61B93354" w14:textId="34F8B51E" w:rsidR="00BF17DA" w:rsidRPr="00860109" w:rsidRDefault="003956D0" w:rsidP="00B61C73">
      <w:pPr>
        <w:rPr>
          <w:rFonts w:ascii="Aptos" w:hAnsi="Aptos" w:cstheme="minorHAnsi"/>
        </w:rPr>
      </w:pPr>
      <w:r w:rsidRPr="00860109">
        <w:rPr>
          <w:rFonts w:ascii="Aptos" w:hAnsi="Aptos" w:cstheme="minorHAnsi"/>
          <w:b/>
          <w:bCs/>
        </w:rPr>
        <w:t>LaACES Training Session:</w:t>
      </w:r>
      <w:r w:rsidRPr="00860109">
        <w:rPr>
          <w:rFonts w:ascii="Aptos" w:hAnsi="Aptos" w:cstheme="minorHAnsi"/>
        </w:rPr>
        <w:t xml:space="preserve">  A Zoom-based </w:t>
      </w:r>
      <w:r w:rsidR="004166D8" w:rsidRPr="00860109">
        <w:rPr>
          <w:rFonts w:ascii="Aptos" w:hAnsi="Aptos" w:cstheme="minorHAnsi"/>
        </w:rPr>
        <w:t>webinar</w:t>
      </w:r>
      <w:r w:rsidRPr="00860109">
        <w:rPr>
          <w:rFonts w:ascii="Aptos" w:hAnsi="Aptos" w:cstheme="minorHAnsi"/>
        </w:rPr>
        <w:t xml:space="preserve"> training session will be conducted by LaACES staff in August 202</w:t>
      </w:r>
      <w:r w:rsidR="001335AB">
        <w:rPr>
          <w:rFonts w:ascii="Aptos" w:hAnsi="Aptos" w:cstheme="minorHAnsi"/>
        </w:rPr>
        <w:t>6</w:t>
      </w:r>
      <w:r w:rsidRPr="00860109">
        <w:rPr>
          <w:rFonts w:ascii="Aptos" w:hAnsi="Aptos" w:cstheme="minorHAnsi"/>
        </w:rPr>
        <w:t xml:space="preserve"> (</w:t>
      </w:r>
      <w:r w:rsidR="00E20CBC" w:rsidRPr="0009698B">
        <w:rPr>
          <w:rFonts w:ascii="Aptos" w:hAnsi="Aptos" w:cstheme="minorHAnsi"/>
        </w:rPr>
        <w:t xml:space="preserve">tentatively </w:t>
      </w:r>
      <w:r w:rsidR="0009698B" w:rsidRPr="0009698B">
        <w:rPr>
          <w:rFonts w:ascii="Aptos" w:hAnsi="Aptos" w:cstheme="minorHAnsi"/>
        </w:rPr>
        <w:t>planned for the week of August 1</w:t>
      </w:r>
      <w:r w:rsidR="00032FF4">
        <w:rPr>
          <w:rFonts w:ascii="Aptos" w:hAnsi="Aptos" w:cstheme="minorHAnsi"/>
        </w:rPr>
        <w:t>0</w:t>
      </w:r>
      <w:r w:rsidR="0009698B" w:rsidRPr="0009698B">
        <w:rPr>
          <w:rFonts w:ascii="Aptos" w:hAnsi="Aptos" w:cstheme="minorHAnsi"/>
          <w:vertAlign w:val="superscript"/>
        </w:rPr>
        <w:t>th</w:t>
      </w:r>
      <w:r w:rsidR="0009698B" w:rsidRPr="0009698B">
        <w:rPr>
          <w:rFonts w:ascii="Aptos" w:hAnsi="Aptos" w:cstheme="minorHAnsi"/>
        </w:rPr>
        <w:t xml:space="preserve">; </w:t>
      </w:r>
      <w:r w:rsidRPr="0009698B">
        <w:rPr>
          <w:rFonts w:ascii="Aptos" w:hAnsi="Aptos" w:cstheme="minorHAnsi"/>
        </w:rPr>
        <w:t xml:space="preserve">date to be </w:t>
      </w:r>
      <w:r w:rsidR="0009698B" w:rsidRPr="0009698B">
        <w:rPr>
          <w:rFonts w:ascii="Aptos" w:hAnsi="Aptos" w:cstheme="minorHAnsi"/>
        </w:rPr>
        <w:t>solidified</w:t>
      </w:r>
      <w:r w:rsidR="00E20CBC" w:rsidRPr="0009698B">
        <w:rPr>
          <w:rFonts w:ascii="Aptos" w:hAnsi="Aptos" w:cstheme="minorHAnsi"/>
        </w:rPr>
        <w:t xml:space="preserve"> at least 30 days in advance</w:t>
      </w:r>
      <w:r w:rsidRPr="0009698B">
        <w:rPr>
          <w:rFonts w:ascii="Aptos" w:hAnsi="Aptos" w:cstheme="minorHAnsi"/>
        </w:rPr>
        <w:t>)</w:t>
      </w:r>
      <w:r w:rsidRPr="00860109">
        <w:rPr>
          <w:rFonts w:ascii="Aptos" w:hAnsi="Aptos" w:cstheme="minorHAnsi"/>
        </w:rPr>
        <w:t xml:space="preserve"> that will explain and illustrate the LaACES Student Ballooning Course (SBC), </w:t>
      </w:r>
      <w:r w:rsidR="004166D8" w:rsidRPr="00860109">
        <w:rPr>
          <w:rFonts w:ascii="Aptos" w:hAnsi="Aptos" w:cstheme="minorHAnsi"/>
        </w:rPr>
        <w:t xml:space="preserve">which includes lecture presentations, </w:t>
      </w:r>
      <w:r w:rsidRPr="00860109">
        <w:rPr>
          <w:rFonts w:ascii="Aptos" w:hAnsi="Aptos" w:cstheme="minorHAnsi"/>
        </w:rPr>
        <w:t>activities</w:t>
      </w:r>
      <w:r w:rsidR="004166D8" w:rsidRPr="00860109">
        <w:rPr>
          <w:rFonts w:ascii="Aptos" w:hAnsi="Aptos" w:cstheme="minorHAnsi"/>
        </w:rPr>
        <w:t>,</w:t>
      </w:r>
      <w:r w:rsidRPr="00860109">
        <w:rPr>
          <w:rFonts w:ascii="Aptos" w:hAnsi="Aptos" w:cstheme="minorHAnsi"/>
        </w:rPr>
        <w:t xml:space="preserve"> and </w:t>
      </w:r>
      <w:r w:rsidR="004166D8" w:rsidRPr="00860109">
        <w:rPr>
          <w:rFonts w:ascii="Aptos" w:hAnsi="Aptos" w:cstheme="minorHAnsi"/>
        </w:rPr>
        <w:t xml:space="preserve">hardware </w:t>
      </w:r>
      <w:r w:rsidRPr="00860109">
        <w:rPr>
          <w:rFonts w:ascii="Aptos" w:hAnsi="Aptos" w:cstheme="minorHAnsi"/>
        </w:rPr>
        <w:t xml:space="preserve">materials </w:t>
      </w:r>
      <w:r w:rsidR="004166D8" w:rsidRPr="00860109">
        <w:rPr>
          <w:rFonts w:ascii="Aptos" w:hAnsi="Aptos" w:cstheme="minorHAnsi"/>
        </w:rPr>
        <w:t xml:space="preserve">that </w:t>
      </w:r>
      <w:r w:rsidRPr="00860109">
        <w:rPr>
          <w:rFonts w:ascii="Aptos" w:hAnsi="Aptos" w:cstheme="minorHAnsi"/>
        </w:rPr>
        <w:t xml:space="preserve">each institution </w:t>
      </w:r>
      <w:r w:rsidR="002B1A14" w:rsidRPr="00860109">
        <w:rPr>
          <w:rFonts w:ascii="Aptos" w:hAnsi="Aptos" w:cstheme="minorHAnsi"/>
        </w:rPr>
        <w:t>will use to run</w:t>
      </w:r>
      <w:r w:rsidRPr="00860109">
        <w:rPr>
          <w:rFonts w:ascii="Aptos" w:hAnsi="Aptos" w:cstheme="minorHAnsi"/>
        </w:rPr>
        <w:t xml:space="preserve"> a LaACES program. The SBC has been developed, field proven, and updated as necessary over the last </w:t>
      </w:r>
      <w:r w:rsidR="00E951A5">
        <w:rPr>
          <w:rFonts w:ascii="Aptos" w:hAnsi="Aptos" w:cstheme="minorHAnsi"/>
        </w:rPr>
        <w:t xml:space="preserve">two decades </w:t>
      </w:r>
      <w:r w:rsidRPr="00860109">
        <w:rPr>
          <w:rFonts w:ascii="Aptos" w:hAnsi="Aptos" w:cstheme="minorHAnsi"/>
        </w:rPr>
        <w:t>and has been shown to be effective in preparing a student team to successfully progress through the project reviews and develop an operational balloon payload.</w:t>
      </w:r>
      <w:r w:rsidR="00652387" w:rsidRPr="00860109">
        <w:rPr>
          <w:rFonts w:ascii="Aptos" w:hAnsi="Aptos" w:cstheme="minorHAnsi"/>
        </w:rPr>
        <w:t xml:space="preserve"> </w:t>
      </w:r>
      <w:r w:rsidR="00293C73" w:rsidRPr="00860109">
        <w:rPr>
          <w:rFonts w:ascii="Aptos" w:hAnsi="Aptos" w:cstheme="minorHAnsi"/>
        </w:rPr>
        <w:t>The latest version of the SBC is designed to allow new team to develop a basic balloon payload consisting of an Arduino Mega2560 microcontroller, the custom “</w:t>
      </w:r>
      <w:proofErr w:type="spellStart"/>
      <w:r w:rsidR="00293C73" w:rsidRPr="00860109">
        <w:rPr>
          <w:rFonts w:ascii="Aptos" w:hAnsi="Aptos" w:cstheme="minorHAnsi"/>
        </w:rPr>
        <w:t>MegaSat</w:t>
      </w:r>
      <w:proofErr w:type="spellEnd"/>
      <w:r w:rsidR="00293C73" w:rsidRPr="00860109">
        <w:rPr>
          <w:rFonts w:ascii="Aptos" w:hAnsi="Aptos" w:cstheme="minorHAnsi"/>
        </w:rPr>
        <w:t xml:space="preserve">” sensor board, and the Adafruit Ultimate GPS Logger shield. </w:t>
      </w:r>
      <w:r w:rsidRPr="00860109">
        <w:rPr>
          <w:rFonts w:ascii="Aptos" w:hAnsi="Aptos" w:cstheme="minorHAnsi"/>
        </w:rPr>
        <w:t xml:space="preserve">Attendance at this Training Session </w:t>
      </w:r>
      <w:r w:rsidR="00E951A5">
        <w:rPr>
          <w:rFonts w:ascii="Aptos" w:hAnsi="Aptos" w:cstheme="minorHAnsi"/>
        </w:rPr>
        <w:t>is</w:t>
      </w:r>
      <w:r w:rsidRPr="00860109">
        <w:rPr>
          <w:rFonts w:ascii="Aptos" w:hAnsi="Aptos" w:cstheme="minorHAnsi"/>
        </w:rPr>
        <w:t xml:space="preserve"> required for the Faculty Advisor and one other </w:t>
      </w:r>
      <w:r w:rsidR="00E20CBC" w:rsidRPr="00860109">
        <w:rPr>
          <w:rFonts w:ascii="Aptos" w:hAnsi="Aptos" w:cstheme="minorHAnsi"/>
        </w:rPr>
        <w:t xml:space="preserve">optional </w:t>
      </w:r>
      <w:r w:rsidRPr="00860109">
        <w:rPr>
          <w:rFonts w:ascii="Aptos" w:hAnsi="Aptos" w:cstheme="minorHAnsi"/>
        </w:rPr>
        <w:t xml:space="preserve">leader </w:t>
      </w:r>
      <w:r w:rsidR="00E20CBC" w:rsidRPr="00860109">
        <w:rPr>
          <w:rFonts w:ascii="Aptos" w:hAnsi="Aptos" w:cstheme="minorHAnsi"/>
        </w:rPr>
        <w:t xml:space="preserve">(additional faculty/staff </w:t>
      </w:r>
      <w:r w:rsidR="00E20CBC" w:rsidRPr="00860109">
        <w:rPr>
          <w:rFonts w:ascii="Aptos" w:hAnsi="Aptos" w:cstheme="minorHAnsi"/>
        </w:rPr>
        <w:lastRenderedPageBreak/>
        <w:t xml:space="preserve">or advanced student) </w:t>
      </w:r>
      <w:r w:rsidRPr="00860109">
        <w:rPr>
          <w:rFonts w:ascii="Aptos" w:hAnsi="Aptos" w:cstheme="minorHAnsi"/>
        </w:rPr>
        <w:t xml:space="preserve">from each institution planning to participate in LaACES </w:t>
      </w:r>
      <w:r w:rsidR="00E20CBC" w:rsidRPr="00860109">
        <w:rPr>
          <w:rFonts w:ascii="Aptos" w:hAnsi="Aptos" w:cstheme="minorHAnsi"/>
        </w:rPr>
        <w:t>202</w:t>
      </w:r>
      <w:r w:rsidR="00F12086">
        <w:rPr>
          <w:rFonts w:ascii="Aptos" w:hAnsi="Aptos" w:cstheme="minorHAnsi"/>
        </w:rPr>
        <w:t>6</w:t>
      </w:r>
      <w:r w:rsidR="00E20CBC" w:rsidRPr="00860109">
        <w:rPr>
          <w:rFonts w:ascii="Aptos" w:hAnsi="Aptos" w:cstheme="minorHAnsi"/>
        </w:rPr>
        <w:t>-202</w:t>
      </w:r>
      <w:r w:rsidR="00F12086">
        <w:rPr>
          <w:rFonts w:ascii="Aptos" w:hAnsi="Aptos" w:cstheme="minorHAnsi"/>
        </w:rPr>
        <w:t>7</w:t>
      </w:r>
      <w:r w:rsidRPr="00860109">
        <w:rPr>
          <w:rFonts w:ascii="Aptos" w:hAnsi="Aptos" w:cstheme="minorHAnsi"/>
        </w:rPr>
        <w:t xml:space="preserve"> regardless of </w:t>
      </w:r>
      <w:r w:rsidRPr="00860109">
        <w:rPr>
          <w:rFonts w:ascii="Aptos" w:hAnsi="Aptos" w:cstheme="minorHAnsi"/>
        </w:rPr>
        <w:t xml:space="preserve">LaSPACE funding status. </w:t>
      </w:r>
      <w:r w:rsidR="00D73E52" w:rsidRPr="00860109">
        <w:rPr>
          <w:rFonts w:ascii="Aptos" w:hAnsi="Aptos" w:cstheme="minorHAnsi"/>
        </w:rPr>
        <w:t xml:space="preserve">Further details about </w:t>
      </w:r>
      <w:r w:rsidR="00A671F5" w:rsidRPr="00860109">
        <w:rPr>
          <w:rFonts w:ascii="Aptos" w:hAnsi="Aptos" w:cstheme="minorHAnsi"/>
        </w:rPr>
        <w:t xml:space="preserve">this session will be distributed during </w:t>
      </w:r>
      <w:r w:rsidR="006E36A4" w:rsidRPr="00860109">
        <w:rPr>
          <w:rFonts w:ascii="Aptos" w:hAnsi="Aptos" w:cstheme="minorHAnsi"/>
        </w:rPr>
        <w:t>the summer</w:t>
      </w:r>
      <w:r w:rsidR="00A671F5" w:rsidRPr="00860109">
        <w:rPr>
          <w:rFonts w:ascii="Aptos" w:hAnsi="Aptos" w:cstheme="minorHAnsi"/>
        </w:rPr>
        <w:t>.</w:t>
      </w:r>
    </w:p>
    <w:p w14:paraId="2AADE9FD" w14:textId="5BF6B242" w:rsidR="00E20CBC" w:rsidRPr="00860109" w:rsidRDefault="00E20CBC" w:rsidP="00B61C73">
      <w:pPr>
        <w:rPr>
          <w:rFonts w:ascii="Aptos" w:hAnsi="Aptos" w:cstheme="minorHAnsi"/>
        </w:rPr>
      </w:pPr>
      <w:r w:rsidRPr="00860109">
        <w:rPr>
          <w:rFonts w:ascii="Aptos" w:hAnsi="Aptos" w:cstheme="minorHAnsi"/>
          <w:b/>
          <w:bCs/>
        </w:rPr>
        <w:t>Monthly Instructors’ Meeting:</w:t>
      </w:r>
      <w:r w:rsidRPr="00860109">
        <w:rPr>
          <w:rFonts w:ascii="Aptos" w:hAnsi="Aptos" w:cstheme="minorHAnsi"/>
        </w:rPr>
        <w:t xml:space="preserve"> The PIs and local instructors running LaACES projects on their campuses will be expected to participate in a virtual monthly meeting</w:t>
      </w:r>
      <w:r w:rsidR="006E36A4" w:rsidRPr="00860109">
        <w:rPr>
          <w:rFonts w:ascii="Aptos" w:hAnsi="Aptos" w:cstheme="minorHAnsi"/>
        </w:rPr>
        <w:t xml:space="preserve"> to report on progress, discuss challenges and opportunities, and build community. A day and time will be selected via survey with all participants. </w:t>
      </w:r>
    </w:p>
    <w:p w14:paraId="65AC2FDD" w14:textId="57A30381" w:rsidR="003E22B2" w:rsidRPr="00860109" w:rsidRDefault="00BF17DA" w:rsidP="00B61C73">
      <w:pPr>
        <w:rPr>
          <w:rFonts w:ascii="Aptos" w:hAnsi="Aptos" w:cstheme="minorHAnsi"/>
        </w:rPr>
      </w:pPr>
      <w:r w:rsidRPr="00860109">
        <w:rPr>
          <w:rFonts w:ascii="Aptos" w:hAnsi="Aptos" w:cstheme="minorHAnsi"/>
          <w:b/>
          <w:bCs/>
        </w:rPr>
        <w:t xml:space="preserve">Provided Materials. </w:t>
      </w:r>
      <w:r w:rsidR="00F71A69" w:rsidRPr="00860109">
        <w:rPr>
          <w:rFonts w:ascii="Aptos" w:hAnsi="Aptos" w:cstheme="minorHAnsi"/>
        </w:rPr>
        <w:t xml:space="preserve">LaSPACE </w:t>
      </w:r>
      <w:r w:rsidR="00D04350" w:rsidRPr="00860109">
        <w:rPr>
          <w:rFonts w:ascii="Aptos" w:hAnsi="Aptos" w:cstheme="minorHAnsi"/>
        </w:rPr>
        <w:t xml:space="preserve">will </w:t>
      </w:r>
      <w:r w:rsidR="00F71A69" w:rsidRPr="00860109">
        <w:rPr>
          <w:rFonts w:ascii="Aptos" w:hAnsi="Aptos" w:cstheme="minorHAnsi"/>
        </w:rPr>
        <w:t xml:space="preserve">provide all the necessary components to </w:t>
      </w:r>
      <w:r w:rsidR="001A1DB8" w:rsidRPr="00860109">
        <w:rPr>
          <w:rFonts w:ascii="Aptos" w:hAnsi="Aptos" w:cstheme="minorHAnsi"/>
        </w:rPr>
        <w:t xml:space="preserve">complete all </w:t>
      </w:r>
      <w:r w:rsidR="0021050E" w:rsidRPr="00860109">
        <w:rPr>
          <w:rFonts w:ascii="Aptos" w:hAnsi="Aptos" w:cstheme="minorHAnsi"/>
        </w:rPr>
        <w:t>SBC course activities</w:t>
      </w:r>
      <w:r w:rsidR="00370CE2" w:rsidRPr="00860109">
        <w:rPr>
          <w:rFonts w:ascii="Aptos" w:hAnsi="Aptos" w:cstheme="minorHAnsi"/>
        </w:rPr>
        <w:t xml:space="preserve"> in the form of PCBs and part</w:t>
      </w:r>
      <w:r w:rsidR="00032FF4">
        <w:rPr>
          <w:rFonts w:ascii="Aptos" w:hAnsi="Aptos" w:cstheme="minorHAnsi"/>
        </w:rPr>
        <w:t>s</w:t>
      </w:r>
      <w:r w:rsidR="00370CE2" w:rsidRPr="00860109">
        <w:rPr>
          <w:rFonts w:ascii="Aptos" w:hAnsi="Aptos" w:cstheme="minorHAnsi"/>
        </w:rPr>
        <w:t xml:space="preserve"> kits</w:t>
      </w:r>
      <w:r w:rsidR="007355D6" w:rsidRPr="00860109">
        <w:rPr>
          <w:rFonts w:ascii="Aptos" w:hAnsi="Aptos" w:cstheme="minorHAnsi"/>
        </w:rPr>
        <w:t xml:space="preserve"> for each individual student</w:t>
      </w:r>
      <w:r w:rsidR="00370CE2" w:rsidRPr="00860109">
        <w:rPr>
          <w:rFonts w:ascii="Aptos" w:hAnsi="Aptos" w:cstheme="minorHAnsi"/>
        </w:rPr>
        <w:t>.</w:t>
      </w:r>
      <w:r w:rsidR="00F71A69" w:rsidRPr="00860109">
        <w:rPr>
          <w:rFonts w:ascii="Aptos" w:hAnsi="Aptos" w:cstheme="minorHAnsi"/>
        </w:rPr>
        <w:t xml:space="preserve"> </w:t>
      </w:r>
      <w:r w:rsidR="00077ADC" w:rsidRPr="00860109">
        <w:rPr>
          <w:rFonts w:ascii="Aptos" w:hAnsi="Aptos" w:cstheme="minorHAnsi"/>
        </w:rPr>
        <w:t xml:space="preserve">A team applying to the LaACES program </w:t>
      </w:r>
      <w:r w:rsidR="002C1F66" w:rsidRPr="00860109">
        <w:rPr>
          <w:rFonts w:ascii="Aptos" w:hAnsi="Aptos" w:cstheme="minorHAnsi"/>
        </w:rPr>
        <w:t xml:space="preserve">for the first time </w:t>
      </w:r>
      <w:r w:rsidR="00077ADC" w:rsidRPr="00860109">
        <w:rPr>
          <w:rFonts w:ascii="Aptos" w:hAnsi="Aptos" w:cstheme="minorHAnsi"/>
        </w:rPr>
        <w:t xml:space="preserve">will receive </w:t>
      </w:r>
      <w:r w:rsidR="005C5522" w:rsidRPr="00860109">
        <w:rPr>
          <w:rFonts w:ascii="Aptos" w:hAnsi="Aptos" w:cstheme="minorHAnsi"/>
        </w:rPr>
        <w:t>an</w:t>
      </w:r>
      <w:r w:rsidR="00077ADC" w:rsidRPr="00860109">
        <w:rPr>
          <w:rFonts w:ascii="Aptos" w:hAnsi="Aptos" w:cstheme="minorHAnsi"/>
        </w:rPr>
        <w:t xml:space="preserve"> Arduino Mega, </w:t>
      </w:r>
      <w:proofErr w:type="spellStart"/>
      <w:r w:rsidR="00077ADC" w:rsidRPr="00860109">
        <w:rPr>
          <w:rFonts w:ascii="Aptos" w:hAnsi="Aptos" w:cstheme="minorHAnsi"/>
        </w:rPr>
        <w:t>AdafruitGPS</w:t>
      </w:r>
      <w:proofErr w:type="spellEnd"/>
      <w:r w:rsidR="00077ADC" w:rsidRPr="00860109">
        <w:rPr>
          <w:rFonts w:ascii="Aptos" w:hAnsi="Aptos" w:cstheme="minorHAnsi"/>
        </w:rPr>
        <w:t xml:space="preserve"> shield</w:t>
      </w:r>
      <w:r w:rsidR="005C5522" w:rsidRPr="00860109">
        <w:rPr>
          <w:rFonts w:ascii="Aptos" w:hAnsi="Aptos" w:cstheme="minorHAnsi"/>
        </w:rPr>
        <w:t>, and SD card for each student. Returning teams are expected to reuse the material provided in previous years.</w:t>
      </w:r>
      <w:r w:rsidR="00077ADC" w:rsidRPr="00860109">
        <w:rPr>
          <w:rFonts w:ascii="Aptos" w:hAnsi="Aptos" w:cstheme="minorHAnsi"/>
        </w:rPr>
        <w:t xml:space="preserve"> </w:t>
      </w:r>
      <w:r w:rsidR="00370CE2" w:rsidRPr="00860109">
        <w:rPr>
          <w:rFonts w:ascii="Aptos" w:hAnsi="Aptos" w:cstheme="minorHAnsi"/>
        </w:rPr>
        <w:t>Each team will also</w:t>
      </w:r>
      <w:r w:rsidR="00F71A69" w:rsidRPr="00860109">
        <w:rPr>
          <w:rFonts w:ascii="Aptos" w:hAnsi="Aptos" w:cstheme="minorHAnsi"/>
        </w:rPr>
        <w:t xml:space="preserve"> </w:t>
      </w:r>
      <w:r w:rsidR="00313EF7" w:rsidRPr="00860109">
        <w:rPr>
          <w:rFonts w:ascii="Aptos" w:hAnsi="Aptos" w:cstheme="minorHAnsi"/>
        </w:rPr>
        <w:t xml:space="preserve">receive a </w:t>
      </w:r>
      <w:proofErr w:type="spellStart"/>
      <w:r w:rsidR="00F71A69" w:rsidRPr="00860109">
        <w:rPr>
          <w:rFonts w:ascii="Aptos" w:hAnsi="Aptos" w:cstheme="minorHAnsi"/>
        </w:rPr>
        <w:t>MegaSAT</w:t>
      </w:r>
      <w:proofErr w:type="spellEnd"/>
      <w:r w:rsidR="00F71A69" w:rsidRPr="00860109">
        <w:rPr>
          <w:rFonts w:ascii="Aptos" w:hAnsi="Aptos" w:cstheme="minorHAnsi"/>
        </w:rPr>
        <w:t xml:space="preserve"> kit</w:t>
      </w:r>
      <w:r w:rsidR="006D2963" w:rsidRPr="00860109">
        <w:rPr>
          <w:rFonts w:ascii="Aptos" w:hAnsi="Aptos" w:cstheme="minorHAnsi"/>
        </w:rPr>
        <w:t xml:space="preserve"> to be built as the core of the team</w:t>
      </w:r>
      <w:r w:rsidR="00473698" w:rsidRPr="00860109">
        <w:rPr>
          <w:rFonts w:ascii="Aptos" w:hAnsi="Aptos" w:cstheme="minorHAnsi"/>
        </w:rPr>
        <w:t>’</w:t>
      </w:r>
      <w:r w:rsidR="006D2963" w:rsidRPr="00860109">
        <w:rPr>
          <w:rFonts w:ascii="Aptos" w:hAnsi="Aptos" w:cstheme="minorHAnsi"/>
        </w:rPr>
        <w:t>s payload</w:t>
      </w:r>
      <w:r w:rsidR="00F71A69" w:rsidRPr="00860109">
        <w:rPr>
          <w:rFonts w:ascii="Aptos" w:hAnsi="Aptos" w:cstheme="minorHAnsi"/>
        </w:rPr>
        <w:t xml:space="preserve">. Applicants must provide a </w:t>
      </w:r>
      <w:proofErr w:type="gramStart"/>
      <w:r w:rsidR="00F71A69" w:rsidRPr="00860109">
        <w:rPr>
          <w:rFonts w:ascii="Aptos" w:hAnsi="Aptos" w:cstheme="minorHAnsi"/>
        </w:rPr>
        <w:t>working lab</w:t>
      </w:r>
      <w:proofErr w:type="gramEnd"/>
      <w:r w:rsidR="00F71A69" w:rsidRPr="00860109">
        <w:rPr>
          <w:rFonts w:ascii="Aptos" w:hAnsi="Aptos" w:cstheme="minorHAnsi"/>
        </w:rPr>
        <w:t xml:space="preserve"> space with access to a general set of tools </w:t>
      </w:r>
      <w:r w:rsidR="00D23B34" w:rsidRPr="00860109">
        <w:rPr>
          <w:rFonts w:ascii="Aptos" w:hAnsi="Aptos" w:cstheme="minorHAnsi"/>
        </w:rPr>
        <w:t>and electronic supplies</w:t>
      </w:r>
      <w:r w:rsidR="008D0EA9" w:rsidRPr="00860109">
        <w:rPr>
          <w:rFonts w:ascii="Aptos" w:hAnsi="Aptos" w:cstheme="minorHAnsi"/>
        </w:rPr>
        <w:t>. A recommended</w:t>
      </w:r>
      <w:r w:rsidR="00293C73" w:rsidRPr="00860109">
        <w:rPr>
          <w:rFonts w:ascii="Aptos" w:hAnsi="Aptos" w:cstheme="minorHAnsi"/>
        </w:rPr>
        <w:t xml:space="preserve"> minimum</w:t>
      </w:r>
      <w:r w:rsidR="008D0EA9" w:rsidRPr="00860109">
        <w:rPr>
          <w:rFonts w:ascii="Aptos" w:hAnsi="Aptos" w:cstheme="minorHAnsi"/>
        </w:rPr>
        <w:t xml:space="preserve"> list of </w:t>
      </w:r>
      <w:r w:rsidR="00BC4256" w:rsidRPr="00860109">
        <w:rPr>
          <w:rFonts w:ascii="Aptos" w:hAnsi="Aptos" w:cstheme="minorHAnsi"/>
        </w:rPr>
        <w:t xml:space="preserve">tools and </w:t>
      </w:r>
      <w:r w:rsidR="008D0EA9" w:rsidRPr="00860109">
        <w:rPr>
          <w:rFonts w:ascii="Aptos" w:hAnsi="Aptos" w:cstheme="minorHAnsi"/>
        </w:rPr>
        <w:t xml:space="preserve">supplies is </w:t>
      </w:r>
      <w:proofErr w:type="gramStart"/>
      <w:r w:rsidR="008D0EA9" w:rsidRPr="00860109">
        <w:rPr>
          <w:rFonts w:ascii="Aptos" w:hAnsi="Aptos" w:cstheme="minorHAnsi"/>
        </w:rPr>
        <w:t>show</w:t>
      </w:r>
      <w:proofErr w:type="gramEnd"/>
      <w:r w:rsidR="008D0EA9" w:rsidRPr="00860109">
        <w:rPr>
          <w:rFonts w:ascii="Aptos" w:hAnsi="Aptos" w:cstheme="minorHAnsi"/>
        </w:rPr>
        <w:t xml:space="preserve"> </w:t>
      </w:r>
      <w:r w:rsidR="006D2963" w:rsidRPr="00860109">
        <w:rPr>
          <w:rFonts w:ascii="Aptos" w:hAnsi="Aptos" w:cstheme="minorHAnsi"/>
        </w:rPr>
        <w:t xml:space="preserve">below in </w:t>
      </w:r>
      <w:r w:rsidR="00A671F5" w:rsidRPr="00860109">
        <w:rPr>
          <w:rFonts w:ascii="Aptos" w:hAnsi="Aptos" w:cstheme="minorHAnsi"/>
        </w:rPr>
        <w:t>table 1:</w:t>
      </w:r>
    </w:p>
    <w:p w14:paraId="61CAB720" w14:textId="2CD150F6" w:rsidR="00FE237B" w:rsidRPr="00860109" w:rsidRDefault="00FE237B" w:rsidP="00313EF7">
      <w:pPr>
        <w:pStyle w:val="Caption"/>
        <w:keepNext/>
        <w:spacing w:after="0"/>
        <w:rPr>
          <w:rFonts w:ascii="Aptos" w:hAnsi="Aptos"/>
          <w:sz w:val="24"/>
          <w:szCs w:val="24"/>
        </w:rPr>
      </w:pPr>
      <w:r w:rsidRPr="00860109">
        <w:rPr>
          <w:rFonts w:ascii="Aptos" w:hAnsi="Aptos"/>
          <w:sz w:val="24"/>
          <w:szCs w:val="24"/>
        </w:rPr>
        <w:t xml:space="preserve">Table </w:t>
      </w:r>
      <w:r w:rsidRPr="00860109">
        <w:rPr>
          <w:rFonts w:ascii="Aptos" w:hAnsi="Aptos"/>
          <w:sz w:val="24"/>
          <w:szCs w:val="24"/>
        </w:rPr>
        <w:fldChar w:fldCharType="begin"/>
      </w:r>
      <w:r w:rsidRPr="00860109">
        <w:rPr>
          <w:rFonts w:ascii="Aptos" w:hAnsi="Aptos"/>
          <w:sz w:val="24"/>
          <w:szCs w:val="24"/>
        </w:rPr>
        <w:instrText xml:space="preserve"> SEQ Table \* ARABIC </w:instrText>
      </w:r>
      <w:r w:rsidRPr="00860109">
        <w:rPr>
          <w:rFonts w:ascii="Aptos" w:hAnsi="Aptos"/>
          <w:sz w:val="24"/>
          <w:szCs w:val="24"/>
        </w:rPr>
        <w:fldChar w:fldCharType="separate"/>
      </w:r>
      <w:r w:rsidR="00BF0B31">
        <w:rPr>
          <w:rFonts w:ascii="Aptos" w:hAnsi="Aptos"/>
          <w:noProof/>
          <w:sz w:val="24"/>
          <w:szCs w:val="24"/>
        </w:rPr>
        <w:t>1</w:t>
      </w:r>
      <w:r w:rsidRPr="00860109">
        <w:rPr>
          <w:rFonts w:ascii="Aptos" w:hAnsi="Aptos"/>
          <w:sz w:val="24"/>
          <w:szCs w:val="24"/>
        </w:rPr>
        <w:fldChar w:fldCharType="end"/>
      </w:r>
      <w:r w:rsidRPr="00860109">
        <w:rPr>
          <w:rFonts w:ascii="Aptos" w:hAnsi="Aptos"/>
          <w:sz w:val="24"/>
          <w:szCs w:val="24"/>
        </w:rPr>
        <w:t>: Minimum recommended set of tools and supplies for LaACES teams.</w:t>
      </w:r>
    </w:p>
    <w:tbl>
      <w:tblPr>
        <w:tblStyle w:val="TableGrid"/>
        <w:tblW w:w="0" w:type="auto"/>
        <w:tblLook w:val="04A0" w:firstRow="1" w:lastRow="0" w:firstColumn="1" w:lastColumn="0" w:noHBand="0" w:noVBand="1"/>
      </w:tblPr>
      <w:tblGrid>
        <w:gridCol w:w="5524"/>
        <w:gridCol w:w="4546"/>
      </w:tblGrid>
      <w:tr w:rsidR="00293C73" w:rsidRPr="00860109" w14:paraId="501A2E0C" w14:textId="77777777" w:rsidTr="00045597">
        <w:tc>
          <w:tcPr>
            <w:tcW w:w="5524" w:type="dxa"/>
          </w:tcPr>
          <w:p w14:paraId="574B00E1" w14:textId="77777777" w:rsidR="00293C73" w:rsidRPr="00860109" w:rsidRDefault="00293C73" w:rsidP="00045597">
            <w:pPr>
              <w:rPr>
                <w:rFonts w:ascii="Aptos" w:hAnsi="Aptos" w:cstheme="minorHAnsi"/>
              </w:rPr>
            </w:pPr>
            <w:r w:rsidRPr="00860109">
              <w:rPr>
                <w:rFonts w:ascii="Aptos" w:hAnsi="Aptos" w:cstheme="minorHAnsi"/>
              </w:rPr>
              <w:t>Needle Nose Pliers</w:t>
            </w:r>
          </w:p>
        </w:tc>
        <w:tc>
          <w:tcPr>
            <w:tcW w:w="4546" w:type="dxa"/>
          </w:tcPr>
          <w:p w14:paraId="736DA32F" w14:textId="77777777" w:rsidR="00293C73" w:rsidRPr="00860109" w:rsidRDefault="00293C73" w:rsidP="00045597">
            <w:pPr>
              <w:rPr>
                <w:rFonts w:ascii="Aptos" w:hAnsi="Aptos" w:cstheme="minorHAnsi"/>
              </w:rPr>
            </w:pPr>
            <w:r w:rsidRPr="00860109">
              <w:rPr>
                <w:rFonts w:ascii="Aptos" w:hAnsi="Aptos" w:cstheme="minorHAnsi"/>
              </w:rPr>
              <w:t>Flush Cutting Wire Cutters</w:t>
            </w:r>
          </w:p>
        </w:tc>
      </w:tr>
      <w:tr w:rsidR="00293C73" w:rsidRPr="00860109" w14:paraId="52C6D221" w14:textId="77777777" w:rsidTr="00045597">
        <w:tc>
          <w:tcPr>
            <w:tcW w:w="5524" w:type="dxa"/>
          </w:tcPr>
          <w:p w14:paraId="17655276" w14:textId="77777777" w:rsidR="00293C73" w:rsidRPr="00860109" w:rsidRDefault="00293C73" w:rsidP="00045597">
            <w:pPr>
              <w:rPr>
                <w:rFonts w:ascii="Aptos" w:hAnsi="Aptos" w:cstheme="minorHAnsi"/>
              </w:rPr>
            </w:pPr>
            <w:r w:rsidRPr="00860109">
              <w:rPr>
                <w:rFonts w:ascii="Aptos" w:hAnsi="Aptos" w:cstheme="minorHAnsi"/>
              </w:rPr>
              <w:t>Lockring pliers (Lisle 44900 or similar recommended, used to separate Arduino stacks without damaging the pins)</w:t>
            </w:r>
          </w:p>
        </w:tc>
        <w:tc>
          <w:tcPr>
            <w:tcW w:w="4546" w:type="dxa"/>
          </w:tcPr>
          <w:p w14:paraId="25193303" w14:textId="77777777" w:rsidR="00293C73" w:rsidRPr="00860109" w:rsidRDefault="00293C73" w:rsidP="00045597">
            <w:pPr>
              <w:rPr>
                <w:rFonts w:ascii="Aptos" w:hAnsi="Aptos" w:cstheme="minorHAnsi"/>
              </w:rPr>
            </w:pPr>
            <w:r w:rsidRPr="00860109">
              <w:rPr>
                <w:rFonts w:ascii="Aptos" w:hAnsi="Aptos" w:cstheme="minorHAnsi"/>
              </w:rPr>
              <w:t>Hand-operated Vacuum pump (for pressure sensor calibration)</w:t>
            </w:r>
          </w:p>
        </w:tc>
      </w:tr>
      <w:tr w:rsidR="00293C73" w:rsidRPr="00860109" w14:paraId="4FA3CA62" w14:textId="77777777" w:rsidTr="00045597">
        <w:tc>
          <w:tcPr>
            <w:tcW w:w="5524" w:type="dxa"/>
          </w:tcPr>
          <w:p w14:paraId="3078263D" w14:textId="77777777" w:rsidR="00293C73" w:rsidRPr="00860109" w:rsidRDefault="00293C73" w:rsidP="00045597">
            <w:pPr>
              <w:rPr>
                <w:rFonts w:ascii="Aptos" w:hAnsi="Aptos" w:cstheme="minorHAnsi"/>
              </w:rPr>
            </w:pPr>
            <w:r w:rsidRPr="00860109">
              <w:rPr>
                <w:rFonts w:ascii="Aptos" w:hAnsi="Aptos" w:cstheme="minorHAnsi"/>
              </w:rPr>
              <w:t>Small size screwdriver set</w:t>
            </w:r>
          </w:p>
        </w:tc>
        <w:tc>
          <w:tcPr>
            <w:tcW w:w="4546" w:type="dxa"/>
          </w:tcPr>
          <w:p w14:paraId="0C5FBB5E" w14:textId="77777777" w:rsidR="00293C73" w:rsidRPr="00860109" w:rsidRDefault="00293C73" w:rsidP="00045597">
            <w:pPr>
              <w:rPr>
                <w:rFonts w:ascii="Aptos" w:hAnsi="Aptos" w:cstheme="minorHAnsi"/>
              </w:rPr>
            </w:pPr>
            <w:r w:rsidRPr="00860109">
              <w:rPr>
                <w:rFonts w:ascii="Aptos" w:hAnsi="Aptos" w:cstheme="minorHAnsi"/>
              </w:rPr>
              <w:t>Wire Strippers (AWG 22 and 24)</w:t>
            </w:r>
          </w:p>
        </w:tc>
      </w:tr>
      <w:tr w:rsidR="00293C73" w:rsidRPr="00860109" w14:paraId="062316C9" w14:textId="77777777" w:rsidTr="00045597">
        <w:tc>
          <w:tcPr>
            <w:tcW w:w="5524" w:type="dxa"/>
          </w:tcPr>
          <w:p w14:paraId="5997E525" w14:textId="77777777" w:rsidR="00293C73" w:rsidRPr="00860109" w:rsidRDefault="00293C73" w:rsidP="00045597">
            <w:pPr>
              <w:rPr>
                <w:rFonts w:ascii="Aptos" w:hAnsi="Aptos" w:cstheme="minorHAnsi"/>
              </w:rPr>
            </w:pPr>
            <w:r w:rsidRPr="00860109">
              <w:rPr>
                <w:rFonts w:ascii="Aptos" w:hAnsi="Aptos" w:cstheme="minorHAnsi"/>
              </w:rPr>
              <w:t>Solder Sucker/Desoldering Pump</w:t>
            </w:r>
          </w:p>
        </w:tc>
        <w:tc>
          <w:tcPr>
            <w:tcW w:w="4546" w:type="dxa"/>
          </w:tcPr>
          <w:p w14:paraId="333EAA96" w14:textId="77777777" w:rsidR="00293C73" w:rsidRPr="00860109" w:rsidRDefault="00293C73" w:rsidP="00045597">
            <w:pPr>
              <w:rPr>
                <w:rFonts w:ascii="Aptos" w:hAnsi="Aptos" w:cstheme="minorHAnsi"/>
              </w:rPr>
            </w:pPr>
            <w:r w:rsidRPr="00860109">
              <w:rPr>
                <w:rFonts w:ascii="Aptos" w:hAnsi="Aptos" w:cstheme="minorHAnsi"/>
              </w:rPr>
              <w:t>Solder Wick</w:t>
            </w:r>
          </w:p>
        </w:tc>
      </w:tr>
      <w:tr w:rsidR="00293C73" w:rsidRPr="00860109" w14:paraId="5627F47A" w14:textId="77777777" w:rsidTr="00045597">
        <w:tc>
          <w:tcPr>
            <w:tcW w:w="5524" w:type="dxa"/>
          </w:tcPr>
          <w:p w14:paraId="0B2DCBC7" w14:textId="77777777" w:rsidR="00293C73" w:rsidRPr="00860109" w:rsidRDefault="00293C73" w:rsidP="00045597">
            <w:pPr>
              <w:rPr>
                <w:rFonts w:ascii="Aptos" w:hAnsi="Aptos" w:cstheme="minorHAnsi"/>
              </w:rPr>
            </w:pPr>
            <w:r w:rsidRPr="00860109">
              <w:rPr>
                <w:rFonts w:ascii="Aptos" w:hAnsi="Aptos" w:cstheme="minorHAnsi"/>
              </w:rPr>
              <w:t>Hand Magnifier</w:t>
            </w:r>
          </w:p>
        </w:tc>
        <w:tc>
          <w:tcPr>
            <w:tcW w:w="4546" w:type="dxa"/>
          </w:tcPr>
          <w:p w14:paraId="76EF51F4" w14:textId="77777777" w:rsidR="00293C73" w:rsidRPr="00860109" w:rsidRDefault="00293C73" w:rsidP="00045597">
            <w:pPr>
              <w:rPr>
                <w:rFonts w:ascii="Aptos" w:hAnsi="Aptos" w:cstheme="minorHAnsi"/>
              </w:rPr>
            </w:pPr>
            <w:r w:rsidRPr="00860109">
              <w:rPr>
                <w:rFonts w:ascii="Aptos" w:hAnsi="Aptos" w:cstheme="minorHAnsi"/>
              </w:rPr>
              <w:t>Digital Multimeter with Voltage, Current, and Amperage capability</w:t>
            </w:r>
          </w:p>
        </w:tc>
      </w:tr>
      <w:tr w:rsidR="00293C73" w:rsidRPr="00860109" w14:paraId="5C979B41" w14:textId="77777777" w:rsidTr="00045597">
        <w:tc>
          <w:tcPr>
            <w:tcW w:w="5524" w:type="dxa"/>
          </w:tcPr>
          <w:p w14:paraId="55DAC975" w14:textId="77777777" w:rsidR="00293C73" w:rsidRPr="00860109" w:rsidRDefault="00293C73" w:rsidP="00045597">
            <w:pPr>
              <w:rPr>
                <w:rFonts w:ascii="Aptos" w:hAnsi="Aptos" w:cstheme="minorHAnsi"/>
              </w:rPr>
            </w:pPr>
            <w:r w:rsidRPr="00860109">
              <w:rPr>
                <w:rFonts w:ascii="Aptos" w:hAnsi="Aptos" w:cstheme="minorHAnsi"/>
              </w:rPr>
              <w:t>Temperature Controlled Solder Station</w:t>
            </w:r>
          </w:p>
        </w:tc>
        <w:tc>
          <w:tcPr>
            <w:tcW w:w="4546" w:type="dxa"/>
          </w:tcPr>
          <w:p w14:paraId="456F5EE0" w14:textId="77777777" w:rsidR="00293C73" w:rsidRPr="00860109" w:rsidRDefault="00293C73" w:rsidP="00045597">
            <w:pPr>
              <w:rPr>
                <w:rFonts w:ascii="Aptos" w:hAnsi="Aptos" w:cstheme="minorHAnsi"/>
              </w:rPr>
            </w:pPr>
            <w:r w:rsidRPr="00860109">
              <w:rPr>
                <w:rFonts w:ascii="Aptos" w:hAnsi="Aptos" w:cstheme="minorHAnsi"/>
              </w:rPr>
              <w:t>Safety Glasses</w:t>
            </w:r>
          </w:p>
        </w:tc>
      </w:tr>
      <w:tr w:rsidR="00293C73" w:rsidRPr="00860109" w14:paraId="0CDD04D9" w14:textId="77777777" w:rsidTr="00045597">
        <w:tc>
          <w:tcPr>
            <w:tcW w:w="5524" w:type="dxa"/>
          </w:tcPr>
          <w:p w14:paraId="3F2BEB53" w14:textId="77777777" w:rsidR="00293C73" w:rsidRPr="00860109" w:rsidRDefault="00293C73" w:rsidP="00045597">
            <w:pPr>
              <w:rPr>
                <w:rFonts w:ascii="Aptos" w:hAnsi="Aptos" w:cstheme="minorHAnsi"/>
              </w:rPr>
            </w:pPr>
            <w:r w:rsidRPr="00860109">
              <w:rPr>
                <w:rFonts w:ascii="Aptos" w:hAnsi="Aptos" w:cstheme="minorHAnsi"/>
              </w:rPr>
              <w:t>Solder</w:t>
            </w:r>
          </w:p>
        </w:tc>
        <w:tc>
          <w:tcPr>
            <w:tcW w:w="4546" w:type="dxa"/>
          </w:tcPr>
          <w:p w14:paraId="12EF9969" w14:textId="77777777" w:rsidR="00293C73" w:rsidRPr="00860109" w:rsidRDefault="00293C73" w:rsidP="00045597">
            <w:pPr>
              <w:rPr>
                <w:rFonts w:ascii="Aptos" w:hAnsi="Aptos" w:cstheme="minorHAnsi"/>
              </w:rPr>
            </w:pPr>
            <w:r w:rsidRPr="00860109">
              <w:rPr>
                <w:rFonts w:ascii="Aptos" w:hAnsi="Aptos" w:cstheme="minorHAnsi"/>
              </w:rPr>
              <w:t>22 AWG stranded core wire</w:t>
            </w:r>
          </w:p>
        </w:tc>
      </w:tr>
      <w:tr w:rsidR="00293C73" w:rsidRPr="00860109" w14:paraId="0F0C7B51" w14:textId="77777777" w:rsidTr="00045597">
        <w:tc>
          <w:tcPr>
            <w:tcW w:w="5524" w:type="dxa"/>
          </w:tcPr>
          <w:p w14:paraId="160FB90C" w14:textId="77777777" w:rsidR="00293C73" w:rsidRPr="00860109" w:rsidRDefault="00293C73" w:rsidP="00045597">
            <w:pPr>
              <w:rPr>
                <w:rFonts w:ascii="Aptos" w:hAnsi="Aptos" w:cstheme="minorHAnsi"/>
              </w:rPr>
            </w:pPr>
            <w:r w:rsidRPr="00860109">
              <w:rPr>
                <w:rFonts w:ascii="Aptos" w:hAnsi="Aptos" w:cstheme="minorHAnsi"/>
              </w:rPr>
              <w:t>22 AWG stranded wire in multiple colors</w:t>
            </w:r>
          </w:p>
        </w:tc>
        <w:tc>
          <w:tcPr>
            <w:tcW w:w="4546" w:type="dxa"/>
          </w:tcPr>
          <w:p w14:paraId="743ACE62" w14:textId="77777777" w:rsidR="00293C73" w:rsidRPr="00860109" w:rsidRDefault="00293C73" w:rsidP="00045597">
            <w:pPr>
              <w:rPr>
                <w:rFonts w:ascii="Aptos" w:hAnsi="Aptos" w:cstheme="minorHAnsi"/>
              </w:rPr>
            </w:pPr>
            <w:r w:rsidRPr="00860109">
              <w:rPr>
                <w:rFonts w:ascii="Aptos" w:hAnsi="Aptos" w:cstheme="minorHAnsi"/>
              </w:rPr>
              <w:t>Liquid Electrical Tape</w:t>
            </w:r>
          </w:p>
        </w:tc>
      </w:tr>
    </w:tbl>
    <w:p w14:paraId="3BB6B121" w14:textId="23C207A6" w:rsidR="00F73498" w:rsidRPr="00860109" w:rsidRDefault="00F73498" w:rsidP="00B61C73">
      <w:pPr>
        <w:rPr>
          <w:rFonts w:ascii="Aptos" w:hAnsi="Aptos" w:cstheme="minorHAnsi"/>
        </w:rPr>
      </w:pPr>
    </w:p>
    <w:p w14:paraId="510E17EC" w14:textId="19A2B345" w:rsidR="00F73498" w:rsidRPr="00860109" w:rsidRDefault="00F73498" w:rsidP="00B61C73">
      <w:pPr>
        <w:rPr>
          <w:rFonts w:ascii="Aptos" w:hAnsi="Aptos" w:cstheme="minorHAnsi"/>
        </w:rPr>
      </w:pPr>
      <w:r w:rsidRPr="00860109">
        <w:rPr>
          <w:rFonts w:ascii="Aptos" w:hAnsi="Aptos" w:cstheme="minorHAnsi"/>
          <w:b/>
          <w:bCs/>
        </w:rPr>
        <w:t>Weekly Lectures &amp; Activities.</w:t>
      </w:r>
      <w:r w:rsidRPr="00860109">
        <w:rPr>
          <w:rFonts w:ascii="Aptos" w:hAnsi="Aptos" w:cstheme="minorHAnsi"/>
        </w:rPr>
        <w:t xml:space="preserve"> All student teams</w:t>
      </w:r>
      <w:r w:rsidR="00E20CBC" w:rsidRPr="00860109">
        <w:rPr>
          <w:rFonts w:ascii="Aptos" w:hAnsi="Aptos" w:cstheme="minorHAnsi"/>
        </w:rPr>
        <w:t>, managed by their local instructor(s)/PI,</w:t>
      </w:r>
      <w:r w:rsidRPr="00860109">
        <w:rPr>
          <w:rFonts w:ascii="Aptos" w:hAnsi="Aptos" w:cstheme="minorHAnsi"/>
        </w:rPr>
        <w:t xml:space="preserve"> are expected to </w:t>
      </w:r>
      <w:r w:rsidR="004D6F3B" w:rsidRPr="00860109">
        <w:rPr>
          <w:rFonts w:ascii="Aptos" w:hAnsi="Aptos" w:cstheme="minorHAnsi"/>
        </w:rPr>
        <w:t>c</w:t>
      </w:r>
      <w:r w:rsidR="00E20CBC" w:rsidRPr="00860109">
        <w:rPr>
          <w:rFonts w:ascii="Aptos" w:hAnsi="Aptos" w:cstheme="minorHAnsi"/>
        </w:rPr>
        <w:t xml:space="preserve">omplete </w:t>
      </w:r>
      <w:r w:rsidR="004D6F3B" w:rsidRPr="00860109">
        <w:rPr>
          <w:rFonts w:ascii="Aptos" w:hAnsi="Aptos" w:cstheme="minorHAnsi"/>
        </w:rPr>
        <w:t xml:space="preserve">all materials </w:t>
      </w:r>
      <w:r w:rsidR="00313EF7" w:rsidRPr="00860109">
        <w:rPr>
          <w:rFonts w:ascii="Aptos" w:hAnsi="Aptos" w:cstheme="minorHAnsi"/>
        </w:rPr>
        <w:t xml:space="preserve">provided for </w:t>
      </w:r>
      <w:r w:rsidR="004D6F3B" w:rsidRPr="00860109">
        <w:rPr>
          <w:rFonts w:ascii="Aptos" w:hAnsi="Aptos" w:cstheme="minorHAnsi"/>
        </w:rPr>
        <w:t xml:space="preserve">the </w:t>
      </w:r>
      <w:r w:rsidR="00307F53" w:rsidRPr="00860109">
        <w:rPr>
          <w:rFonts w:ascii="Aptos" w:hAnsi="Aptos" w:cstheme="minorHAnsi"/>
        </w:rPr>
        <w:t>student ballooning course</w:t>
      </w:r>
      <w:r w:rsidR="00313EF7" w:rsidRPr="00860109">
        <w:rPr>
          <w:rFonts w:ascii="Aptos" w:hAnsi="Aptos" w:cstheme="minorHAnsi"/>
        </w:rPr>
        <w:t xml:space="preserve">; </w:t>
      </w:r>
      <w:r w:rsidRPr="00860109">
        <w:rPr>
          <w:rFonts w:ascii="Aptos" w:hAnsi="Aptos" w:cstheme="minorHAnsi"/>
        </w:rPr>
        <w:t>lecture</w:t>
      </w:r>
      <w:r w:rsidR="00307F53" w:rsidRPr="00860109">
        <w:rPr>
          <w:rFonts w:ascii="Aptos" w:hAnsi="Aptos" w:cstheme="minorHAnsi"/>
        </w:rPr>
        <w:t>s</w:t>
      </w:r>
      <w:r w:rsidRPr="00860109">
        <w:rPr>
          <w:rFonts w:ascii="Aptos" w:hAnsi="Aptos" w:cstheme="minorHAnsi"/>
        </w:rPr>
        <w:t xml:space="preserve"> and activit</w:t>
      </w:r>
      <w:r w:rsidR="00313EF7" w:rsidRPr="00860109">
        <w:rPr>
          <w:rFonts w:ascii="Aptos" w:hAnsi="Aptos" w:cstheme="minorHAnsi"/>
        </w:rPr>
        <w:t xml:space="preserve">y sessions are typically covered in twice weekly sessions </w:t>
      </w:r>
      <w:r w:rsidRPr="00860109">
        <w:rPr>
          <w:rFonts w:ascii="Aptos" w:hAnsi="Aptos" w:cstheme="minorHAnsi"/>
        </w:rPr>
        <w:t xml:space="preserve">throughout the fall semester and </w:t>
      </w:r>
      <w:r w:rsidR="00313EF7" w:rsidRPr="00860109">
        <w:rPr>
          <w:rFonts w:ascii="Aptos" w:hAnsi="Aptos" w:cstheme="minorHAnsi"/>
        </w:rPr>
        <w:t xml:space="preserve">early in the </w:t>
      </w:r>
      <w:r w:rsidRPr="00860109">
        <w:rPr>
          <w:rFonts w:ascii="Aptos" w:hAnsi="Aptos" w:cstheme="minorHAnsi"/>
        </w:rPr>
        <w:t>spring semester</w:t>
      </w:r>
      <w:r w:rsidR="00313EF7" w:rsidRPr="00860109">
        <w:rPr>
          <w:rFonts w:ascii="Aptos" w:hAnsi="Aptos" w:cstheme="minorHAnsi"/>
        </w:rPr>
        <w:t xml:space="preserve">. All lecture slides and activity sheets are posted to the LaACES website and videos of most lectures completed by LaSPACE LaACES Management are also available. Alternatively, local instructors may choose to present the materials </w:t>
      </w:r>
      <w:r w:rsidR="00FB0DC1" w:rsidRPr="00860109">
        <w:rPr>
          <w:rFonts w:ascii="Aptos" w:hAnsi="Aptos" w:cstheme="minorHAnsi"/>
        </w:rPr>
        <w:t>live on their own campuses</w:t>
      </w:r>
      <w:r w:rsidR="00313EF7" w:rsidRPr="00860109">
        <w:rPr>
          <w:rFonts w:ascii="Aptos" w:hAnsi="Aptos" w:cstheme="minorHAnsi"/>
        </w:rPr>
        <w:t xml:space="preserve">. </w:t>
      </w:r>
      <w:r w:rsidR="00FB0DC1" w:rsidRPr="00860109">
        <w:rPr>
          <w:rFonts w:ascii="Aptos" w:hAnsi="Aptos" w:cstheme="minorHAnsi"/>
        </w:rPr>
        <w:t xml:space="preserve">Local support is always expected for the activities. </w:t>
      </w:r>
      <w:r w:rsidR="00DD1F77" w:rsidRPr="00860109">
        <w:rPr>
          <w:rFonts w:ascii="Aptos" w:hAnsi="Aptos" w:cstheme="minorHAnsi"/>
        </w:rPr>
        <w:t xml:space="preserve">Regardless of </w:t>
      </w:r>
      <w:r w:rsidR="00313EF7" w:rsidRPr="00860109">
        <w:rPr>
          <w:rFonts w:ascii="Aptos" w:hAnsi="Aptos" w:cstheme="minorHAnsi"/>
        </w:rPr>
        <w:t xml:space="preserve">the </w:t>
      </w:r>
      <w:r w:rsidR="00FB0DC1" w:rsidRPr="00860109">
        <w:rPr>
          <w:rFonts w:ascii="Aptos" w:hAnsi="Aptos" w:cstheme="minorHAnsi"/>
        </w:rPr>
        <w:t xml:space="preserve">overall </w:t>
      </w:r>
      <w:r w:rsidR="00DD1F77" w:rsidRPr="00860109">
        <w:rPr>
          <w:rFonts w:ascii="Aptos" w:hAnsi="Aptos" w:cstheme="minorHAnsi"/>
        </w:rPr>
        <w:t>method</w:t>
      </w:r>
      <w:r w:rsidR="00313EF7" w:rsidRPr="00860109">
        <w:rPr>
          <w:rFonts w:ascii="Aptos" w:hAnsi="Aptos" w:cstheme="minorHAnsi"/>
        </w:rPr>
        <w:t xml:space="preserve"> chosen</w:t>
      </w:r>
      <w:r w:rsidR="00DD1F77" w:rsidRPr="00860109">
        <w:rPr>
          <w:rFonts w:ascii="Aptos" w:hAnsi="Aptos" w:cstheme="minorHAnsi"/>
        </w:rPr>
        <w:t xml:space="preserve">, the LaACES </w:t>
      </w:r>
      <w:r w:rsidR="00313EF7" w:rsidRPr="00860109">
        <w:rPr>
          <w:rFonts w:ascii="Aptos" w:hAnsi="Aptos" w:cstheme="minorHAnsi"/>
        </w:rPr>
        <w:t xml:space="preserve">SBC </w:t>
      </w:r>
      <w:r w:rsidR="00DD1F77" w:rsidRPr="00860109">
        <w:rPr>
          <w:rFonts w:ascii="Aptos" w:hAnsi="Aptos" w:cstheme="minorHAnsi"/>
        </w:rPr>
        <w:t xml:space="preserve">curriculum must be implemented. </w:t>
      </w:r>
    </w:p>
    <w:p w14:paraId="24289139" w14:textId="4AE116BF" w:rsidR="00376288" w:rsidRPr="00860109" w:rsidRDefault="0009698B" w:rsidP="00376288">
      <w:pPr>
        <w:rPr>
          <w:rFonts w:ascii="Aptos" w:hAnsi="Aptos" w:cstheme="minorHAnsi"/>
        </w:rPr>
      </w:pPr>
      <w:r w:rsidRPr="008F5015">
        <w:rPr>
          <w:rFonts w:ascii="Aptos" w:hAnsi="Aptos" w:cstheme="minorHAnsi"/>
          <w:b/>
          <w:bCs/>
        </w:rPr>
        <w:t>Temperature Calibration</w:t>
      </w:r>
      <w:r w:rsidR="007A7AB6" w:rsidRPr="008F5015">
        <w:rPr>
          <w:rFonts w:ascii="Aptos" w:hAnsi="Aptos" w:cstheme="minorHAnsi"/>
          <w:b/>
          <w:bCs/>
        </w:rPr>
        <w:t xml:space="preserve"> Report</w:t>
      </w:r>
      <w:r w:rsidR="00376288" w:rsidRPr="008F5015">
        <w:rPr>
          <w:rFonts w:ascii="Aptos" w:hAnsi="Aptos" w:cstheme="minorHAnsi"/>
          <w:b/>
          <w:bCs/>
        </w:rPr>
        <w:t>.</w:t>
      </w:r>
      <w:r w:rsidR="00E4701D" w:rsidRPr="008F5015">
        <w:rPr>
          <w:rFonts w:ascii="Aptos" w:hAnsi="Aptos" w:cstheme="minorHAnsi"/>
        </w:rPr>
        <w:t xml:space="preserve"> Early in the semester </w:t>
      </w:r>
      <w:r w:rsidR="00D72F0B" w:rsidRPr="008F5015">
        <w:rPr>
          <w:rFonts w:ascii="Aptos" w:hAnsi="Aptos" w:cstheme="minorHAnsi"/>
        </w:rPr>
        <w:t xml:space="preserve">students will be required </w:t>
      </w:r>
      <w:r w:rsidR="008F5015">
        <w:rPr>
          <w:rFonts w:ascii="Aptos" w:hAnsi="Aptos" w:cstheme="minorHAnsi"/>
        </w:rPr>
        <w:t xml:space="preserve">to </w:t>
      </w:r>
      <w:r w:rsidR="00DC309C">
        <w:rPr>
          <w:rFonts w:ascii="Aptos" w:hAnsi="Aptos" w:cstheme="minorHAnsi"/>
        </w:rPr>
        <w:t xml:space="preserve">construct a simple temperature sensor circuit. </w:t>
      </w:r>
      <w:r w:rsidR="005D5CD7">
        <w:rPr>
          <w:rFonts w:ascii="Aptos" w:hAnsi="Aptos" w:cstheme="minorHAnsi"/>
        </w:rPr>
        <w:t xml:space="preserve">Students will then calibrate this sensing circuit and </w:t>
      </w:r>
      <w:r w:rsidR="00E11C11" w:rsidRPr="008F5015">
        <w:rPr>
          <w:rFonts w:ascii="Aptos" w:hAnsi="Aptos" w:cstheme="minorHAnsi"/>
        </w:rPr>
        <w:t>generate</w:t>
      </w:r>
      <w:r w:rsidR="00D72F0B" w:rsidRPr="008F5015">
        <w:rPr>
          <w:rFonts w:ascii="Aptos" w:hAnsi="Aptos" w:cstheme="minorHAnsi"/>
        </w:rPr>
        <w:t xml:space="preserve"> a short</w:t>
      </w:r>
      <w:r w:rsidR="00222A1C" w:rsidRPr="008F5015">
        <w:rPr>
          <w:rFonts w:ascii="Aptos" w:hAnsi="Aptos" w:cstheme="minorHAnsi"/>
        </w:rPr>
        <w:t xml:space="preserve"> report </w:t>
      </w:r>
      <w:r w:rsidR="009A0422" w:rsidRPr="008F5015">
        <w:rPr>
          <w:rFonts w:ascii="Aptos" w:hAnsi="Aptos" w:cstheme="minorHAnsi"/>
        </w:rPr>
        <w:t xml:space="preserve">based on </w:t>
      </w:r>
      <w:r w:rsidR="005D5CD7">
        <w:rPr>
          <w:rFonts w:ascii="Aptos" w:hAnsi="Aptos" w:cstheme="minorHAnsi"/>
        </w:rPr>
        <w:t>this project</w:t>
      </w:r>
      <w:r w:rsidR="009A0422" w:rsidRPr="008F5015">
        <w:rPr>
          <w:rFonts w:ascii="Aptos" w:hAnsi="Aptos" w:cstheme="minorHAnsi"/>
        </w:rPr>
        <w:t>.</w:t>
      </w:r>
      <w:r w:rsidR="001D309A" w:rsidRPr="008F5015">
        <w:rPr>
          <w:rFonts w:ascii="Aptos" w:hAnsi="Aptos" w:cstheme="minorHAnsi"/>
        </w:rPr>
        <w:t xml:space="preserve"> LaSPACE manage</w:t>
      </w:r>
      <w:r w:rsidR="00AD3FC7" w:rsidRPr="008F5015">
        <w:rPr>
          <w:rFonts w:ascii="Aptos" w:hAnsi="Aptos" w:cstheme="minorHAnsi"/>
        </w:rPr>
        <w:t>ment</w:t>
      </w:r>
      <w:r w:rsidR="001D309A" w:rsidRPr="008F5015">
        <w:rPr>
          <w:rFonts w:ascii="Aptos" w:hAnsi="Aptos" w:cstheme="minorHAnsi"/>
        </w:rPr>
        <w:t xml:space="preserve"> provides the guidelines for this report </w:t>
      </w:r>
      <w:r w:rsidR="000B2541" w:rsidRPr="008F5015">
        <w:rPr>
          <w:rFonts w:ascii="Aptos" w:hAnsi="Aptos" w:cstheme="minorHAnsi"/>
        </w:rPr>
        <w:t xml:space="preserve">and each student </w:t>
      </w:r>
      <w:r w:rsidR="00E11C11" w:rsidRPr="008F5015">
        <w:rPr>
          <w:rFonts w:ascii="Aptos" w:hAnsi="Aptos" w:cstheme="minorHAnsi"/>
        </w:rPr>
        <w:t xml:space="preserve">must </w:t>
      </w:r>
      <w:r w:rsidR="000B2541" w:rsidRPr="008F5015">
        <w:rPr>
          <w:rFonts w:ascii="Aptos" w:hAnsi="Aptos" w:cstheme="minorHAnsi"/>
        </w:rPr>
        <w:t>write an individual report. The</w:t>
      </w:r>
      <w:r w:rsidR="001D309A" w:rsidRPr="008F5015">
        <w:rPr>
          <w:rFonts w:ascii="Aptos" w:hAnsi="Aptos" w:cstheme="minorHAnsi"/>
        </w:rPr>
        <w:t xml:space="preserve"> </w:t>
      </w:r>
      <w:r w:rsidR="007F3636" w:rsidRPr="008F5015">
        <w:rPr>
          <w:rFonts w:ascii="Aptos" w:hAnsi="Aptos" w:cstheme="minorHAnsi"/>
        </w:rPr>
        <w:t>final version of the report</w:t>
      </w:r>
      <w:r w:rsidR="00C279D9">
        <w:rPr>
          <w:rFonts w:ascii="Aptos" w:hAnsi="Aptos" w:cstheme="minorHAnsi"/>
        </w:rPr>
        <w:t>,</w:t>
      </w:r>
      <w:r w:rsidR="007F3636" w:rsidRPr="008F5015">
        <w:rPr>
          <w:rFonts w:ascii="Aptos" w:hAnsi="Aptos" w:cstheme="minorHAnsi"/>
        </w:rPr>
        <w:t xml:space="preserve"> </w:t>
      </w:r>
      <w:r w:rsidR="00133971" w:rsidRPr="008F5015">
        <w:rPr>
          <w:rFonts w:ascii="Aptos" w:hAnsi="Aptos" w:cstheme="minorHAnsi"/>
        </w:rPr>
        <w:t xml:space="preserve">after </w:t>
      </w:r>
      <w:r w:rsidR="00C279D9">
        <w:rPr>
          <w:rFonts w:ascii="Aptos" w:hAnsi="Aptos" w:cstheme="minorHAnsi"/>
        </w:rPr>
        <w:t xml:space="preserve">completing a </w:t>
      </w:r>
      <w:r w:rsidR="00133971" w:rsidRPr="008F5015">
        <w:rPr>
          <w:rFonts w:ascii="Aptos" w:hAnsi="Aptos" w:cstheme="minorHAnsi"/>
        </w:rPr>
        <w:t>review by local instructors shall be</w:t>
      </w:r>
      <w:r w:rsidR="00AD3FC7" w:rsidRPr="008F5015">
        <w:rPr>
          <w:rFonts w:ascii="Aptos" w:hAnsi="Aptos" w:cstheme="minorHAnsi"/>
        </w:rPr>
        <w:t xml:space="preserve"> turned into </w:t>
      </w:r>
      <w:r w:rsidR="000B2541" w:rsidRPr="008F5015">
        <w:rPr>
          <w:rFonts w:ascii="Aptos" w:hAnsi="Aptos" w:cstheme="minorHAnsi"/>
        </w:rPr>
        <w:t xml:space="preserve">LaSPACE. </w:t>
      </w:r>
      <w:r w:rsidR="005710A2" w:rsidRPr="008F5015">
        <w:rPr>
          <w:rFonts w:ascii="Aptos" w:hAnsi="Aptos" w:cstheme="minorHAnsi"/>
        </w:rPr>
        <w:t xml:space="preserve">This document is </w:t>
      </w:r>
      <w:r w:rsidR="001335AB">
        <w:rPr>
          <w:rFonts w:ascii="Aptos" w:hAnsi="Aptos" w:cstheme="minorHAnsi"/>
        </w:rPr>
        <w:t>tentative</w:t>
      </w:r>
      <w:r w:rsidR="001335AB" w:rsidRPr="008F5015">
        <w:rPr>
          <w:rFonts w:ascii="Aptos" w:hAnsi="Aptos" w:cstheme="minorHAnsi"/>
        </w:rPr>
        <w:t xml:space="preserve">ly </w:t>
      </w:r>
      <w:r w:rsidR="005710A2" w:rsidRPr="008F5015">
        <w:rPr>
          <w:rFonts w:ascii="Aptos" w:hAnsi="Aptos" w:cstheme="minorHAnsi"/>
        </w:rPr>
        <w:t>due October</w:t>
      </w:r>
      <w:r w:rsidR="001335AB">
        <w:rPr>
          <w:rFonts w:ascii="Aptos" w:hAnsi="Aptos" w:cstheme="minorHAnsi"/>
        </w:rPr>
        <w:t xml:space="preserve"> 16, 2026</w:t>
      </w:r>
      <w:r w:rsidR="005710A2" w:rsidRPr="008F5015">
        <w:rPr>
          <w:rFonts w:ascii="Aptos" w:hAnsi="Aptos" w:cstheme="minorHAnsi"/>
        </w:rPr>
        <w:t>; however, a final due date will be announced during the LaACES Training Session in August.</w:t>
      </w:r>
    </w:p>
    <w:p w14:paraId="6CF8889F" w14:textId="026285C4" w:rsidR="007A7AB6" w:rsidRPr="00860109" w:rsidRDefault="0009698B" w:rsidP="007A7AB6">
      <w:pPr>
        <w:rPr>
          <w:rFonts w:ascii="Aptos" w:hAnsi="Aptos" w:cstheme="minorHAnsi"/>
        </w:rPr>
      </w:pPr>
      <w:r w:rsidRPr="008F5015">
        <w:rPr>
          <w:rFonts w:ascii="Aptos" w:hAnsi="Aptos" w:cstheme="minorHAnsi"/>
          <w:b/>
          <w:bCs/>
        </w:rPr>
        <w:t>Data Logger</w:t>
      </w:r>
      <w:r w:rsidR="005710A2" w:rsidRPr="008F5015">
        <w:rPr>
          <w:rFonts w:ascii="Aptos" w:hAnsi="Aptos" w:cstheme="minorHAnsi"/>
          <w:b/>
          <w:bCs/>
        </w:rPr>
        <w:t xml:space="preserve"> Report</w:t>
      </w:r>
      <w:r w:rsidR="007A7AB6" w:rsidRPr="008F5015">
        <w:rPr>
          <w:rFonts w:ascii="Aptos" w:hAnsi="Aptos" w:cstheme="minorHAnsi"/>
          <w:b/>
          <w:bCs/>
        </w:rPr>
        <w:t>.</w:t>
      </w:r>
      <w:r w:rsidR="007A7AB6" w:rsidRPr="008F5015">
        <w:rPr>
          <w:rFonts w:ascii="Aptos" w:hAnsi="Aptos" w:cstheme="minorHAnsi"/>
        </w:rPr>
        <w:t xml:space="preserve"> </w:t>
      </w:r>
      <w:r w:rsidR="007A04EF" w:rsidRPr="008F5015">
        <w:rPr>
          <w:rFonts w:ascii="Aptos" w:hAnsi="Aptos" w:cstheme="minorHAnsi"/>
        </w:rPr>
        <w:t xml:space="preserve">At the end of fall semester students will combine the basic programming and electronics skills learned to build and calibrate a simple temperature </w:t>
      </w:r>
      <w:r w:rsidR="00C279D9" w:rsidRPr="008F5015">
        <w:rPr>
          <w:rFonts w:ascii="Aptos" w:hAnsi="Aptos" w:cstheme="minorHAnsi"/>
        </w:rPr>
        <w:t xml:space="preserve">data logger </w:t>
      </w:r>
      <w:r w:rsidR="007A04EF" w:rsidRPr="008F5015">
        <w:rPr>
          <w:rFonts w:ascii="Aptos" w:hAnsi="Aptos" w:cstheme="minorHAnsi"/>
        </w:rPr>
        <w:t xml:space="preserve">consisting of breadboarded </w:t>
      </w:r>
      <w:r w:rsidR="00C279D9" w:rsidRPr="008F5015">
        <w:rPr>
          <w:rFonts w:ascii="Aptos" w:hAnsi="Aptos" w:cstheme="minorHAnsi"/>
        </w:rPr>
        <w:t xml:space="preserve">temperature sensor and amplifier </w:t>
      </w:r>
      <w:r w:rsidR="007A04EF" w:rsidRPr="008F5015">
        <w:rPr>
          <w:rFonts w:ascii="Aptos" w:hAnsi="Aptos" w:cstheme="minorHAnsi"/>
        </w:rPr>
        <w:t xml:space="preserve">circuit, Arduino, and GPS/SD card. </w:t>
      </w:r>
      <w:r w:rsidR="009B07A6" w:rsidRPr="008F5015">
        <w:rPr>
          <w:rFonts w:ascii="Aptos" w:hAnsi="Aptos" w:cstheme="minorHAnsi"/>
        </w:rPr>
        <w:t xml:space="preserve">Students will then </w:t>
      </w:r>
      <w:r w:rsidR="009B07A6" w:rsidRPr="008F5015">
        <w:rPr>
          <w:rFonts w:ascii="Aptos" w:hAnsi="Aptos" w:cstheme="minorHAnsi"/>
        </w:rPr>
        <w:lastRenderedPageBreak/>
        <w:t xml:space="preserve">write up </w:t>
      </w:r>
      <w:r w:rsidR="00CE3D6C" w:rsidRPr="008F5015">
        <w:rPr>
          <w:rFonts w:ascii="Aptos" w:hAnsi="Aptos" w:cstheme="minorHAnsi"/>
        </w:rPr>
        <w:t>a report on this process</w:t>
      </w:r>
      <w:r w:rsidR="00A556BA" w:rsidRPr="008F5015">
        <w:rPr>
          <w:rFonts w:ascii="Aptos" w:hAnsi="Aptos" w:cstheme="minorHAnsi"/>
        </w:rPr>
        <w:t>.</w:t>
      </w:r>
      <w:r w:rsidR="007A7AB6" w:rsidRPr="008F5015">
        <w:rPr>
          <w:rFonts w:ascii="Aptos" w:hAnsi="Aptos" w:cstheme="minorHAnsi"/>
        </w:rPr>
        <w:t xml:space="preserve"> </w:t>
      </w:r>
      <w:r w:rsidR="00A556BA" w:rsidRPr="008F5015">
        <w:rPr>
          <w:rFonts w:ascii="Aptos" w:hAnsi="Aptos" w:cstheme="minorHAnsi"/>
        </w:rPr>
        <w:t xml:space="preserve">LaSPACE management provides the guidelines for this report and each student </w:t>
      </w:r>
      <w:r w:rsidR="00E11C11" w:rsidRPr="008F5015">
        <w:rPr>
          <w:rFonts w:ascii="Aptos" w:hAnsi="Aptos" w:cstheme="minorHAnsi"/>
        </w:rPr>
        <w:t>must write an</w:t>
      </w:r>
      <w:r w:rsidR="00A556BA" w:rsidRPr="008F5015">
        <w:rPr>
          <w:rFonts w:ascii="Aptos" w:hAnsi="Aptos" w:cstheme="minorHAnsi"/>
        </w:rPr>
        <w:t xml:space="preserve"> individual report. </w:t>
      </w:r>
      <w:r w:rsidR="005710A2" w:rsidRPr="008F5015">
        <w:rPr>
          <w:rFonts w:ascii="Aptos" w:hAnsi="Aptos" w:cstheme="minorHAnsi"/>
        </w:rPr>
        <w:t xml:space="preserve">This document is </w:t>
      </w:r>
      <w:r w:rsidR="001335AB">
        <w:rPr>
          <w:rFonts w:ascii="Aptos" w:hAnsi="Aptos" w:cstheme="minorHAnsi"/>
        </w:rPr>
        <w:t>tentatively</w:t>
      </w:r>
      <w:r w:rsidR="001335AB" w:rsidRPr="008F5015">
        <w:rPr>
          <w:rFonts w:ascii="Aptos" w:hAnsi="Aptos" w:cstheme="minorHAnsi"/>
        </w:rPr>
        <w:t xml:space="preserve"> </w:t>
      </w:r>
      <w:r w:rsidR="005710A2" w:rsidRPr="008F5015">
        <w:rPr>
          <w:rFonts w:ascii="Aptos" w:hAnsi="Aptos" w:cstheme="minorHAnsi"/>
        </w:rPr>
        <w:t>due December</w:t>
      </w:r>
      <w:r w:rsidR="001335AB">
        <w:rPr>
          <w:rFonts w:ascii="Aptos" w:hAnsi="Aptos" w:cstheme="minorHAnsi"/>
        </w:rPr>
        <w:t xml:space="preserve"> 18, 2026</w:t>
      </w:r>
      <w:r w:rsidR="005710A2" w:rsidRPr="008F5015">
        <w:rPr>
          <w:rFonts w:ascii="Aptos" w:hAnsi="Aptos" w:cstheme="minorHAnsi"/>
        </w:rPr>
        <w:t>; however, a final due date will be announced during the LaACES Training Session in August.</w:t>
      </w:r>
    </w:p>
    <w:p w14:paraId="7727E252" w14:textId="21C9D23F" w:rsidR="00EC4512" w:rsidRPr="00860109" w:rsidRDefault="00C4642E" w:rsidP="00B61C73">
      <w:pPr>
        <w:rPr>
          <w:rFonts w:ascii="Aptos" w:hAnsi="Aptos" w:cstheme="minorHAnsi"/>
        </w:rPr>
      </w:pPr>
      <w:r w:rsidRPr="00860109">
        <w:rPr>
          <w:rFonts w:ascii="Aptos" w:hAnsi="Aptos" w:cstheme="minorHAnsi"/>
          <w:b/>
          <w:bCs/>
        </w:rPr>
        <w:t>Preliminary Design Review (PDR</w:t>
      </w:r>
      <w:r w:rsidR="00EC4512" w:rsidRPr="00860109">
        <w:rPr>
          <w:rFonts w:ascii="Aptos" w:hAnsi="Aptos" w:cstheme="minorHAnsi"/>
          <w:b/>
          <w:bCs/>
        </w:rPr>
        <w:t>) Document</w:t>
      </w:r>
      <w:r w:rsidRPr="00860109">
        <w:rPr>
          <w:rFonts w:ascii="Aptos" w:hAnsi="Aptos" w:cstheme="minorHAnsi"/>
          <w:b/>
          <w:bCs/>
        </w:rPr>
        <w:t>:</w:t>
      </w:r>
      <w:r w:rsidR="00EC4512" w:rsidRPr="00860109">
        <w:rPr>
          <w:rFonts w:ascii="Aptos" w:hAnsi="Aptos" w:cstheme="minorHAnsi"/>
          <w:b/>
          <w:bCs/>
        </w:rPr>
        <w:t xml:space="preserve"> </w:t>
      </w:r>
      <w:r w:rsidR="00942171" w:rsidRPr="00860109">
        <w:rPr>
          <w:rFonts w:ascii="Aptos" w:hAnsi="Aptos" w:cstheme="minorHAnsi"/>
          <w:b/>
          <w:bCs/>
        </w:rPr>
        <w:t xml:space="preserve"> </w:t>
      </w:r>
      <w:r w:rsidR="007A04EF" w:rsidRPr="00860109">
        <w:rPr>
          <w:rFonts w:ascii="Aptos" w:hAnsi="Aptos" w:cstheme="minorHAnsi"/>
        </w:rPr>
        <w:t xml:space="preserve">The PDR includes all the results of the preliminary design phase of the project. The PDR should present a basic understanding of the scientific and technical goals and objectives of the payload, the background and requirements, a Preliminary System design, conceptual hardware and software designs, preliminary task list and work schedule including information on resources and long-lead items, and a preliminary risk assessment and management plan. LaSPACE management provides a template for this review document and requires the submitted document to adhere to the format presented in the template. This document is </w:t>
      </w:r>
      <w:r w:rsidR="001335AB">
        <w:rPr>
          <w:rFonts w:ascii="Aptos" w:hAnsi="Aptos" w:cstheme="minorHAnsi"/>
        </w:rPr>
        <w:t>tentatively</w:t>
      </w:r>
      <w:r w:rsidR="001335AB" w:rsidRPr="00860109">
        <w:rPr>
          <w:rFonts w:ascii="Aptos" w:hAnsi="Aptos" w:cstheme="minorHAnsi"/>
        </w:rPr>
        <w:t xml:space="preserve"> </w:t>
      </w:r>
      <w:r w:rsidR="007A04EF" w:rsidRPr="00860109">
        <w:rPr>
          <w:rFonts w:ascii="Aptos" w:hAnsi="Aptos" w:cstheme="minorHAnsi"/>
        </w:rPr>
        <w:t>due February</w:t>
      </w:r>
      <w:r w:rsidR="001335AB">
        <w:rPr>
          <w:rFonts w:ascii="Aptos" w:hAnsi="Aptos" w:cstheme="minorHAnsi"/>
        </w:rPr>
        <w:t xml:space="preserve"> 19, 2027</w:t>
      </w:r>
      <w:r w:rsidR="007A04EF" w:rsidRPr="00860109">
        <w:rPr>
          <w:rFonts w:ascii="Aptos" w:hAnsi="Aptos" w:cstheme="minorHAnsi"/>
        </w:rPr>
        <w:t>; however, a final due date will be announced during the LaACES Training Session in August.</w:t>
      </w:r>
    </w:p>
    <w:p w14:paraId="141CCB95" w14:textId="368324FF" w:rsidR="00DD1F77" w:rsidRPr="00860109" w:rsidRDefault="00DD1F77" w:rsidP="00B61C73">
      <w:pPr>
        <w:rPr>
          <w:rFonts w:ascii="Aptos" w:hAnsi="Aptos" w:cstheme="minorHAnsi"/>
        </w:rPr>
      </w:pPr>
      <w:r w:rsidRPr="00860109">
        <w:rPr>
          <w:rFonts w:ascii="Aptos" w:hAnsi="Aptos" w:cstheme="minorHAnsi"/>
          <w:b/>
          <w:bCs/>
        </w:rPr>
        <w:t xml:space="preserve">Security Clearance </w:t>
      </w:r>
      <w:r w:rsidR="00F541C8" w:rsidRPr="00860109">
        <w:rPr>
          <w:rFonts w:ascii="Aptos" w:hAnsi="Aptos" w:cstheme="minorHAnsi"/>
          <w:b/>
          <w:bCs/>
        </w:rPr>
        <w:t>Form</w:t>
      </w:r>
      <w:r w:rsidRPr="00860109">
        <w:rPr>
          <w:rFonts w:ascii="Aptos" w:hAnsi="Aptos" w:cstheme="minorHAnsi"/>
          <w:b/>
          <w:bCs/>
        </w:rPr>
        <w:t>.</w:t>
      </w:r>
      <w:r w:rsidRPr="00860109">
        <w:rPr>
          <w:rFonts w:ascii="Aptos" w:hAnsi="Aptos" w:cstheme="minorHAnsi"/>
        </w:rPr>
        <w:t xml:space="preserve"> </w:t>
      </w:r>
      <w:r w:rsidR="007A04EF" w:rsidRPr="00860109">
        <w:rPr>
          <w:rFonts w:ascii="Aptos" w:hAnsi="Aptos" w:cstheme="minorHAnsi"/>
        </w:rPr>
        <w:t xml:space="preserve">Project PIs must complete and submit a security clearance document for their flight teams. This document must include all individuals </w:t>
      </w:r>
      <w:r w:rsidR="0009698B">
        <w:rPr>
          <w:rFonts w:ascii="Aptos" w:hAnsi="Aptos" w:cstheme="minorHAnsi"/>
        </w:rPr>
        <w:t>planning</w:t>
      </w:r>
      <w:r w:rsidR="007A04EF" w:rsidRPr="00860109">
        <w:rPr>
          <w:rFonts w:ascii="Aptos" w:hAnsi="Aptos" w:cstheme="minorHAnsi"/>
        </w:rPr>
        <w:t xml:space="preserve"> to attend the May flight. A form will be distributed to PIs with a due date </w:t>
      </w:r>
      <w:r w:rsidR="001335AB">
        <w:rPr>
          <w:rFonts w:ascii="Aptos" w:hAnsi="Aptos" w:cstheme="minorHAnsi"/>
        </w:rPr>
        <w:t>of</w:t>
      </w:r>
      <w:r w:rsidR="007A04EF" w:rsidRPr="00860109">
        <w:rPr>
          <w:rFonts w:ascii="Aptos" w:hAnsi="Aptos" w:cstheme="minorHAnsi"/>
        </w:rPr>
        <w:t xml:space="preserve"> March</w:t>
      </w:r>
      <w:r w:rsidR="001335AB">
        <w:rPr>
          <w:rFonts w:ascii="Aptos" w:hAnsi="Aptos" w:cstheme="minorHAnsi"/>
        </w:rPr>
        <w:t xml:space="preserve"> 5, 2027</w:t>
      </w:r>
      <w:r w:rsidR="007A04EF" w:rsidRPr="00860109">
        <w:rPr>
          <w:rFonts w:ascii="Aptos" w:hAnsi="Aptos" w:cstheme="minorHAnsi"/>
        </w:rPr>
        <w:t>. Depending on launch location and changing NASA requirements additional documentation may be required from some attendees.</w:t>
      </w:r>
    </w:p>
    <w:p w14:paraId="0867C4E9" w14:textId="0894D0A8" w:rsidR="007A04EF" w:rsidRPr="00860109" w:rsidRDefault="007A04EF" w:rsidP="007A04EF">
      <w:pPr>
        <w:rPr>
          <w:rFonts w:ascii="Aptos" w:hAnsi="Aptos" w:cstheme="minorHAnsi"/>
        </w:rPr>
      </w:pPr>
      <w:r w:rsidRPr="00860109">
        <w:rPr>
          <w:rFonts w:ascii="Aptos" w:hAnsi="Aptos" w:cstheme="minorHAnsi"/>
          <w:b/>
          <w:bCs/>
        </w:rPr>
        <w:t>Critical Design Review (CDR) Document:</w:t>
      </w:r>
      <w:r w:rsidRPr="00860109">
        <w:rPr>
          <w:rFonts w:ascii="Aptos" w:hAnsi="Aptos" w:cstheme="minorHAnsi"/>
        </w:rPr>
        <w:t xml:space="preserve">  The CDR represents the end of the critical design phase of the project. The CDR is a continuation of the documentation provided in the PDR. As such, all comments provided in the PDR reviews must be addressed. In addition, the CDR should present the final designs of the project through analysis, breadboarding, prototyping, and testing. The CDR should also include finalized task lists, schedule, testing and calibration procedures, budgets, pre- and post- flight operations, and updated risk assessment and management plans. LaSPACE management provides a template for this plan and requires the submitted document to adhere to the format presented in the template. This document is </w:t>
      </w:r>
      <w:r w:rsidR="001335AB">
        <w:rPr>
          <w:rFonts w:ascii="Aptos" w:hAnsi="Aptos" w:cstheme="minorHAnsi"/>
        </w:rPr>
        <w:t>tentatively</w:t>
      </w:r>
      <w:r w:rsidR="001335AB" w:rsidRPr="00860109">
        <w:rPr>
          <w:rFonts w:ascii="Aptos" w:hAnsi="Aptos" w:cstheme="minorHAnsi"/>
        </w:rPr>
        <w:t xml:space="preserve"> </w:t>
      </w:r>
      <w:r w:rsidRPr="00860109">
        <w:rPr>
          <w:rFonts w:ascii="Aptos" w:hAnsi="Aptos" w:cstheme="minorHAnsi"/>
        </w:rPr>
        <w:t>due April</w:t>
      </w:r>
      <w:r w:rsidR="001335AB">
        <w:rPr>
          <w:rFonts w:ascii="Aptos" w:hAnsi="Aptos" w:cstheme="minorHAnsi"/>
        </w:rPr>
        <w:t xml:space="preserve"> </w:t>
      </w:r>
      <w:r w:rsidR="008C7817">
        <w:rPr>
          <w:rFonts w:ascii="Aptos" w:hAnsi="Aptos" w:cstheme="minorHAnsi"/>
        </w:rPr>
        <w:t>9, 2027</w:t>
      </w:r>
      <w:r w:rsidRPr="00860109">
        <w:rPr>
          <w:rFonts w:ascii="Aptos" w:hAnsi="Aptos" w:cstheme="minorHAnsi"/>
        </w:rPr>
        <w:t>; however, a final due date will be announced during the LaACES Training Session in August.</w:t>
      </w:r>
    </w:p>
    <w:p w14:paraId="0FF9D32C" w14:textId="4D9B68BE" w:rsidR="007A04EF" w:rsidRPr="00860109" w:rsidRDefault="007A04EF" w:rsidP="007A04EF">
      <w:pPr>
        <w:rPr>
          <w:rFonts w:ascii="Aptos" w:hAnsi="Aptos" w:cstheme="minorHAnsi"/>
        </w:rPr>
      </w:pPr>
      <w:r w:rsidRPr="00860109">
        <w:rPr>
          <w:rFonts w:ascii="Aptos" w:hAnsi="Aptos" w:cstheme="minorHAnsi"/>
          <w:b/>
          <w:bCs/>
        </w:rPr>
        <w:t>Thermal Vac Test / Analysis.</w:t>
      </w:r>
      <w:r w:rsidRPr="00860109">
        <w:rPr>
          <w:rFonts w:ascii="Aptos" w:hAnsi="Aptos" w:cstheme="minorHAnsi"/>
        </w:rPr>
        <w:t xml:space="preserve"> In April teams will travel to LSU and test their payload</w:t>
      </w:r>
      <w:r w:rsidR="0009698B">
        <w:rPr>
          <w:rFonts w:ascii="Aptos" w:hAnsi="Aptos" w:cstheme="minorHAnsi"/>
        </w:rPr>
        <w:t>s</w:t>
      </w:r>
      <w:r w:rsidRPr="00860109">
        <w:rPr>
          <w:rFonts w:ascii="Aptos" w:hAnsi="Aptos" w:cstheme="minorHAnsi"/>
        </w:rPr>
        <w:t xml:space="preserve"> in simulated near-space conditions. Teams are expected to bring a flight ready payload to LSU where it will be tested at the temperature and pressure extremes that will be experienced during the flight. Teams will spend the entire day at LSU and present a brief analysis at the end of the day detailing their payload’s functionality, documenting their findings, and sharing any corrective actions required in advance of the May flight. Teams are expected to participate in this test and if they are unable to travel to LSU they must participate remotely and present the results of similar testing performed at their home institution. The tentative date for this test </w:t>
      </w:r>
      <w:r w:rsidRPr="008F5015">
        <w:rPr>
          <w:rFonts w:ascii="Aptos" w:hAnsi="Aptos" w:cstheme="minorHAnsi"/>
        </w:rPr>
        <w:t xml:space="preserve">is April </w:t>
      </w:r>
      <w:r w:rsidR="001335AB">
        <w:rPr>
          <w:rFonts w:ascii="Aptos" w:hAnsi="Aptos" w:cstheme="minorHAnsi"/>
        </w:rPr>
        <w:t>16</w:t>
      </w:r>
      <w:r w:rsidRPr="008F5015">
        <w:rPr>
          <w:rFonts w:ascii="Aptos" w:hAnsi="Aptos" w:cstheme="minorHAnsi"/>
        </w:rPr>
        <w:t>, 202</w:t>
      </w:r>
      <w:r w:rsidR="001335AB">
        <w:rPr>
          <w:rFonts w:ascii="Aptos" w:hAnsi="Aptos" w:cstheme="minorHAnsi"/>
        </w:rPr>
        <w:t>7</w:t>
      </w:r>
      <w:r w:rsidRPr="008F5015">
        <w:rPr>
          <w:rFonts w:ascii="Aptos" w:hAnsi="Aptos" w:cstheme="minorHAnsi"/>
        </w:rPr>
        <w:t>.</w:t>
      </w:r>
    </w:p>
    <w:p w14:paraId="7E26FF1F" w14:textId="604E6941" w:rsidR="007A04EF" w:rsidRPr="00860109" w:rsidRDefault="007A04EF" w:rsidP="007A04EF">
      <w:pPr>
        <w:rPr>
          <w:rFonts w:ascii="Aptos" w:hAnsi="Aptos" w:cstheme="minorHAnsi"/>
        </w:rPr>
      </w:pPr>
      <w:r w:rsidRPr="00860109">
        <w:rPr>
          <w:rFonts w:ascii="Aptos" w:hAnsi="Aptos" w:cstheme="minorHAnsi"/>
          <w:b/>
          <w:bCs/>
        </w:rPr>
        <w:t xml:space="preserve">Flight Readiness Review (FRR) Document and Presentation:  </w:t>
      </w:r>
      <w:r w:rsidRPr="00860109">
        <w:rPr>
          <w:rFonts w:ascii="Aptos" w:hAnsi="Aptos" w:cstheme="minorHAnsi"/>
        </w:rPr>
        <w:t xml:space="preserve">The FRR is the culmination of the project work and documents the team’s flight ready payload. The FRR is a continuation of the documentation provided in the PDR and CDR. As such, all comments provided in the CDR reviews must be addressed. The FRR should present the payload as built and include any corrective actions from </w:t>
      </w:r>
      <w:r w:rsidR="008F5015">
        <w:rPr>
          <w:rFonts w:ascii="Aptos" w:hAnsi="Aptos" w:cstheme="minorHAnsi"/>
        </w:rPr>
        <w:t xml:space="preserve">the </w:t>
      </w:r>
      <w:r w:rsidR="003E79EE">
        <w:rPr>
          <w:rFonts w:ascii="Aptos" w:hAnsi="Aptos" w:cstheme="minorHAnsi"/>
        </w:rPr>
        <w:t>Thermal Vac and the team’s</w:t>
      </w:r>
      <w:r w:rsidRPr="00860109">
        <w:rPr>
          <w:rFonts w:ascii="Aptos" w:hAnsi="Aptos" w:cstheme="minorHAnsi"/>
        </w:rPr>
        <w:t xml:space="preserve"> system testing, ready to be connected to the flight string. This document must include documentation and results of all testing and calibrations, provide evidence that the payload is safe and will perform properly, describe procedures for checkout, integration with flight vehicle, and mission operations. All sections of the template should now be completed. LaSPACE management provides a template for this plan and requires the submitted document to adhere to the format presented in the template. This document is </w:t>
      </w:r>
      <w:r w:rsidR="008C7817">
        <w:rPr>
          <w:rFonts w:ascii="Aptos" w:hAnsi="Aptos" w:cstheme="minorHAnsi"/>
        </w:rPr>
        <w:t>tentatively</w:t>
      </w:r>
      <w:r w:rsidR="008C7817" w:rsidRPr="00860109">
        <w:rPr>
          <w:rFonts w:ascii="Aptos" w:hAnsi="Aptos" w:cstheme="minorHAnsi"/>
        </w:rPr>
        <w:t xml:space="preserve"> </w:t>
      </w:r>
      <w:r w:rsidRPr="00860109">
        <w:rPr>
          <w:rFonts w:ascii="Aptos" w:hAnsi="Aptos" w:cstheme="minorHAnsi"/>
        </w:rPr>
        <w:t>due May</w:t>
      </w:r>
      <w:r w:rsidR="008C7817">
        <w:rPr>
          <w:rFonts w:ascii="Aptos" w:hAnsi="Aptos" w:cstheme="minorHAnsi"/>
        </w:rPr>
        <w:t xml:space="preserve"> 14, 2027</w:t>
      </w:r>
      <w:r w:rsidRPr="00860109">
        <w:rPr>
          <w:rFonts w:ascii="Aptos" w:hAnsi="Aptos" w:cstheme="minorHAnsi"/>
        </w:rPr>
        <w:t xml:space="preserve">; however, a final due </w:t>
      </w:r>
      <w:r w:rsidRPr="00860109">
        <w:rPr>
          <w:rFonts w:ascii="Aptos" w:hAnsi="Aptos" w:cstheme="minorHAnsi"/>
        </w:rPr>
        <w:t xml:space="preserve">date will be announced </w:t>
      </w:r>
      <w:r w:rsidRPr="00860109">
        <w:rPr>
          <w:rFonts w:ascii="Aptos" w:hAnsi="Aptos" w:cstheme="minorHAnsi"/>
        </w:rPr>
        <w:lastRenderedPageBreak/>
        <w:t>during the LaACES Training Session in August. In addition, this document should be used to create the ~15-minute FRR presentation that all teams must present on the first day of flight operations during the annual launch trip</w:t>
      </w:r>
      <w:r w:rsidR="008C7817">
        <w:rPr>
          <w:rFonts w:ascii="Aptos" w:hAnsi="Aptos" w:cstheme="minorHAnsi"/>
        </w:rPr>
        <w:t>, tentatively scheduled for May 17-21, 2027</w:t>
      </w:r>
      <w:r w:rsidRPr="00860109">
        <w:rPr>
          <w:rFonts w:ascii="Aptos" w:hAnsi="Aptos" w:cstheme="minorHAnsi"/>
        </w:rPr>
        <w:t xml:space="preserve">. </w:t>
      </w:r>
    </w:p>
    <w:p w14:paraId="58506780" w14:textId="299AA2CF" w:rsidR="00233DB2" w:rsidRDefault="007A04EF" w:rsidP="00EF763B">
      <w:pPr>
        <w:rPr>
          <w:rFonts w:ascii="Aptos" w:hAnsi="Aptos" w:cs="Times New Roman"/>
          <w:sz w:val="24"/>
          <w:szCs w:val="24"/>
        </w:rPr>
      </w:pPr>
      <w:r w:rsidRPr="00860109">
        <w:rPr>
          <w:rFonts w:ascii="Aptos" w:hAnsi="Aptos" w:cstheme="minorHAnsi"/>
          <w:b/>
          <w:bCs/>
        </w:rPr>
        <w:t xml:space="preserve">Science Results or Failure Analysis Presentation:  </w:t>
      </w:r>
      <w:r w:rsidRPr="00860109">
        <w:rPr>
          <w:rFonts w:ascii="Aptos" w:hAnsi="Aptos" w:cstheme="minorHAnsi"/>
        </w:rPr>
        <w:t xml:space="preserve">After the flight, all teams will be required to present their science results or a failure analysis. This is a ~15-minute presentation with time for questions. Presentations occur on the last day of the flight campaign.  </w:t>
      </w:r>
      <w:r w:rsidRPr="00860109">
        <w:rPr>
          <w:rFonts w:ascii="Aptos" w:hAnsi="Aptos" w:cstheme="minorHAnsi"/>
          <w:b/>
          <w:bCs/>
        </w:rPr>
        <w:t xml:space="preserve"> </w:t>
      </w:r>
    </w:p>
    <w:p w14:paraId="4F62E687" w14:textId="3AC42125" w:rsidR="00233DB2" w:rsidRDefault="00233DB2" w:rsidP="00EF763B">
      <w:pPr>
        <w:rPr>
          <w:rFonts w:ascii="Aptos" w:hAnsi="Aptos" w:cs="Arial"/>
          <w:sz w:val="36"/>
          <w:szCs w:val="36"/>
          <w:u w:val="single"/>
        </w:rPr>
      </w:pPr>
    </w:p>
    <w:p w14:paraId="382857F9" w14:textId="77777777" w:rsidR="00F12086" w:rsidRDefault="00F12086" w:rsidP="00EF763B">
      <w:pPr>
        <w:rPr>
          <w:rFonts w:ascii="Aptos" w:hAnsi="Aptos" w:cs="Arial"/>
          <w:sz w:val="36"/>
          <w:szCs w:val="36"/>
          <w:u w:val="single"/>
        </w:rPr>
      </w:pPr>
    </w:p>
    <w:p w14:paraId="30C45A59" w14:textId="77777777" w:rsidR="00F12086" w:rsidRDefault="00F12086" w:rsidP="00EF763B">
      <w:pPr>
        <w:rPr>
          <w:rFonts w:ascii="Aptos" w:hAnsi="Aptos" w:cs="Arial"/>
          <w:sz w:val="36"/>
          <w:szCs w:val="36"/>
          <w:u w:val="single"/>
        </w:rPr>
      </w:pPr>
    </w:p>
    <w:p w14:paraId="55348084" w14:textId="77777777" w:rsidR="00233DB2" w:rsidRDefault="00233DB2" w:rsidP="00EF763B">
      <w:pPr>
        <w:rPr>
          <w:rFonts w:ascii="Aptos" w:hAnsi="Aptos" w:cs="Arial"/>
          <w:sz w:val="36"/>
          <w:szCs w:val="36"/>
          <w:u w:val="single"/>
        </w:rPr>
      </w:pPr>
    </w:p>
    <w:p w14:paraId="7AC8EAB2" w14:textId="77777777" w:rsidR="00233DB2" w:rsidRDefault="00233DB2" w:rsidP="00EF763B">
      <w:pPr>
        <w:rPr>
          <w:rFonts w:ascii="Aptos" w:hAnsi="Aptos" w:cs="Arial"/>
          <w:sz w:val="36"/>
          <w:szCs w:val="36"/>
          <w:u w:val="single"/>
        </w:rPr>
      </w:pPr>
    </w:p>
    <w:p w14:paraId="2AE4178A" w14:textId="77777777" w:rsidR="00233DB2" w:rsidRDefault="00233DB2" w:rsidP="00EF763B">
      <w:pPr>
        <w:rPr>
          <w:rFonts w:ascii="Aptos" w:hAnsi="Aptos" w:cs="Arial"/>
          <w:sz w:val="36"/>
          <w:szCs w:val="36"/>
          <w:u w:val="single"/>
        </w:rPr>
      </w:pPr>
    </w:p>
    <w:p w14:paraId="26709633" w14:textId="77777777" w:rsidR="00233DB2" w:rsidRDefault="00233DB2" w:rsidP="00EF763B">
      <w:pPr>
        <w:rPr>
          <w:rFonts w:ascii="Aptos" w:hAnsi="Aptos" w:cs="Arial"/>
          <w:sz w:val="36"/>
          <w:szCs w:val="36"/>
          <w:u w:val="single"/>
        </w:rPr>
      </w:pPr>
    </w:p>
    <w:p w14:paraId="2EE9876C" w14:textId="77777777" w:rsidR="00233DB2" w:rsidRDefault="00233DB2" w:rsidP="00EF763B">
      <w:pPr>
        <w:rPr>
          <w:rFonts w:ascii="Aptos" w:hAnsi="Aptos" w:cs="Arial"/>
          <w:sz w:val="36"/>
          <w:szCs w:val="36"/>
          <w:u w:val="single"/>
        </w:rPr>
      </w:pPr>
    </w:p>
    <w:p w14:paraId="3A1A9888" w14:textId="77777777" w:rsidR="00233DB2" w:rsidRDefault="00233DB2" w:rsidP="00EF763B">
      <w:pPr>
        <w:rPr>
          <w:rFonts w:ascii="Aptos" w:hAnsi="Aptos" w:cs="Arial"/>
          <w:sz w:val="36"/>
          <w:szCs w:val="36"/>
          <w:u w:val="single"/>
        </w:rPr>
      </w:pPr>
    </w:p>
    <w:p w14:paraId="0F82585D" w14:textId="77777777" w:rsidR="00233DB2" w:rsidRDefault="00233DB2" w:rsidP="00EF763B">
      <w:pPr>
        <w:rPr>
          <w:rFonts w:ascii="Aptos" w:hAnsi="Aptos" w:cs="Arial"/>
          <w:sz w:val="36"/>
          <w:szCs w:val="36"/>
          <w:u w:val="single"/>
        </w:rPr>
      </w:pPr>
    </w:p>
    <w:p w14:paraId="768D5ECC" w14:textId="77777777" w:rsidR="00233DB2" w:rsidRDefault="00233DB2" w:rsidP="00EF763B">
      <w:pPr>
        <w:rPr>
          <w:rFonts w:ascii="Aptos" w:hAnsi="Aptos" w:cs="Arial"/>
          <w:sz w:val="36"/>
          <w:szCs w:val="36"/>
          <w:u w:val="single"/>
        </w:rPr>
      </w:pPr>
    </w:p>
    <w:p w14:paraId="03ADACE4" w14:textId="77777777" w:rsidR="00233DB2" w:rsidRDefault="00233DB2" w:rsidP="00EF763B">
      <w:pPr>
        <w:rPr>
          <w:rFonts w:ascii="Aptos" w:hAnsi="Aptos" w:cs="Arial"/>
          <w:sz w:val="36"/>
          <w:szCs w:val="36"/>
          <w:u w:val="single"/>
        </w:rPr>
      </w:pPr>
    </w:p>
    <w:p w14:paraId="5D90E958" w14:textId="77777777" w:rsidR="00233DB2" w:rsidRDefault="00233DB2" w:rsidP="00EF763B">
      <w:pPr>
        <w:rPr>
          <w:rFonts w:ascii="Aptos" w:hAnsi="Aptos" w:cs="Arial"/>
          <w:sz w:val="36"/>
          <w:szCs w:val="36"/>
          <w:u w:val="single"/>
        </w:rPr>
      </w:pPr>
    </w:p>
    <w:p w14:paraId="1EDC3DAB" w14:textId="77777777" w:rsidR="00233DB2" w:rsidRDefault="00233DB2" w:rsidP="00EF763B">
      <w:pPr>
        <w:rPr>
          <w:rFonts w:ascii="Aptos" w:hAnsi="Aptos" w:cs="Arial"/>
          <w:sz w:val="36"/>
          <w:szCs w:val="36"/>
          <w:u w:val="single"/>
        </w:rPr>
      </w:pPr>
    </w:p>
    <w:p w14:paraId="03D1B7A8" w14:textId="77777777" w:rsidR="00233DB2" w:rsidRDefault="00233DB2" w:rsidP="00EF763B">
      <w:pPr>
        <w:rPr>
          <w:rFonts w:ascii="Aptos" w:hAnsi="Aptos" w:cs="Arial"/>
          <w:sz w:val="36"/>
          <w:szCs w:val="36"/>
          <w:u w:val="single"/>
        </w:rPr>
      </w:pPr>
    </w:p>
    <w:p w14:paraId="74A14A7C" w14:textId="77777777" w:rsidR="00233DB2" w:rsidRDefault="00233DB2" w:rsidP="00EF763B">
      <w:pPr>
        <w:rPr>
          <w:rFonts w:ascii="Aptos" w:hAnsi="Aptos" w:cs="Arial"/>
          <w:sz w:val="36"/>
          <w:szCs w:val="36"/>
          <w:u w:val="single"/>
        </w:rPr>
      </w:pPr>
    </w:p>
    <w:p w14:paraId="7E567D89" w14:textId="77777777" w:rsidR="00233DB2" w:rsidRDefault="00233DB2" w:rsidP="00EF763B">
      <w:pPr>
        <w:rPr>
          <w:rFonts w:ascii="Aptos" w:hAnsi="Aptos" w:cs="Arial"/>
          <w:sz w:val="36"/>
          <w:szCs w:val="36"/>
          <w:u w:val="single"/>
        </w:rPr>
      </w:pPr>
    </w:p>
    <w:p w14:paraId="1E6A7A6E" w14:textId="571AE236" w:rsidR="002E50A8" w:rsidRPr="00860109" w:rsidRDefault="002E50A8" w:rsidP="00EF763B">
      <w:pPr>
        <w:rPr>
          <w:rFonts w:ascii="Aptos" w:hAnsi="Aptos" w:cs="Arial"/>
          <w:sz w:val="24"/>
          <w:szCs w:val="24"/>
        </w:rPr>
      </w:pPr>
      <w:r w:rsidRPr="00860109">
        <w:rPr>
          <w:rFonts w:ascii="Aptos" w:hAnsi="Aptos" w:cs="Arial"/>
          <w:sz w:val="36"/>
          <w:szCs w:val="36"/>
          <w:u w:val="single"/>
        </w:rPr>
        <w:lastRenderedPageBreak/>
        <w:t>L</w:t>
      </w:r>
      <w:r w:rsidR="007A7CF6" w:rsidRPr="00860109">
        <w:rPr>
          <w:rFonts w:ascii="Aptos" w:hAnsi="Aptos" w:cs="Arial"/>
          <w:sz w:val="36"/>
          <w:szCs w:val="36"/>
          <w:u w:val="single"/>
        </w:rPr>
        <w:t>aACES</w:t>
      </w:r>
      <w:r w:rsidRPr="00860109">
        <w:rPr>
          <w:rFonts w:ascii="Aptos" w:hAnsi="Aptos" w:cs="Arial"/>
          <w:sz w:val="36"/>
          <w:szCs w:val="36"/>
          <w:u w:val="single"/>
        </w:rPr>
        <w:t xml:space="preserve"> Proposal Requirements &amp; Format </w:t>
      </w:r>
    </w:p>
    <w:p w14:paraId="75E7954A" w14:textId="77777777" w:rsidR="004F3A6B" w:rsidRPr="00860109" w:rsidRDefault="004F3A6B" w:rsidP="002E50A8">
      <w:pPr>
        <w:rPr>
          <w:rFonts w:ascii="Aptos" w:hAnsi="Aptos" w:cstheme="minorHAnsi"/>
        </w:rPr>
      </w:pPr>
      <w:r w:rsidRPr="00860109">
        <w:rPr>
          <w:rFonts w:ascii="Aptos" w:hAnsi="Aptos" w:cstheme="minorHAnsi"/>
        </w:rPr>
        <w:t>L</w:t>
      </w:r>
      <w:r w:rsidR="007A7CF6" w:rsidRPr="00860109">
        <w:rPr>
          <w:rFonts w:ascii="Aptos" w:hAnsi="Aptos" w:cstheme="minorHAnsi"/>
        </w:rPr>
        <w:t>aACES</w:t>
      </w:r>
      <w:r w:rsidRPr="00860109">
        <w:rPr>
          <w:rFonts w:ascii="Aptos" w:hAnsi="Aptos" w:cstheme="minorHAnsi"/>
        </w:rPr>
        <w:t xml:space="preserve"> proposals should be submitted as fully searchable pdf documents via email to</w:t>
      </w:r>
      <w:r w:rsidR="00BA1C82" w:rsidRPr="00860109">
        <w:rPr>
          <w:rFonts w:ascii="Aptos" w:hAnsi="Aptos" w:cstheme="minorHAnsi"/>
        </w:rPr>
        <w:t xml:space="preserve"> </w:t>
      </w:r>
      <w:hyperlink r:id="rId79" w:history="1">
        <w:r w:rsidR="009D322F" w:rsidRPr="00860109">
          <w:rPr>
            <w:rStyle w:val="Hyperlink"/>
            <w:rFonts w:ascii="Aptos" w:hAnsi="Aptos" w:cstheme="minorHAnsi"/>
          </w:rPr>
          <w:t>laspace@lsu.edu</w:t>
        </w:r>
      </w:hyperlink>
      <w:r w:rsidR="009D322F" w:rsidRPr="00860109">
        <w:rPr>
          <w:rFonts w:ascii="Aptos" w:hAnsi="Aptos" w:cstheme="minorHAnsi"/>
        </w:rPr>
        <w:t xml:space="preserve">. </w:t>
      </w:r>
      <w:r w:rsidR="007A7CF6" w:rsidRPr="00860109">
        <w:rPr>
          <w:rFonts w:ascii="Aptos" w:hAnsi="Aptos" w:cstheme="minorHAnsi"/>
        </w:rPr>
        <w:t>Proposals</w:t>
      </w:r>
      <w:r w:rsidRPr="00860109">
        <w:rPr>
          <w:rFonts w:ascii="Aptos" w:hAnsi="Aptos" w:cstheme="minorHAnsi"/>
        </w:rPr>
        <w:t xml:space="preserve"> </w:t>
      </w:r>
      <w:r w:rsidRPr="00860109">
        <w:rPr>
          <w:rFonts w:ascii="Aptos" w:hAnsi="Aptos" w:cstheme="minorHAnsi"/>
          <w:b/>
          <w:bCs/>
          <w:u w:val="single"/>
        </w:rPr>
        <w:t>must</w:t>
      </w:r>
      <w:r w:rsidRPr="00860109">
        <w:rPr>
          <w:rFonts w:ascii="Aptos" w:hAnsi="Aptos" w:cstheme="minorHAnsi"/>
        </w:rPr>
        <w:t xml:space="preserve"> include the following completed sections in the order presented:</w:t>
      </w:r>
    </w:p>
    <w:p w14:paraId="50573516" w14:textId="77777777" w:rsidR="004F3A6B" w:rsidRPr="00860109" w:rsidRDefault="004F3A6B" w:rsidP="004F3A6B">
      <w:pPr>
        <w:pStyle w:val="ListParagraph"/>
        <w:numPr>
          <w:ilvl w:val="0"/>
          <w:numId w:val="2"/>
        </w:numPr>
        <w:ind w:left="450"/>
        <w:rPr>
          <w:rFonts w:ascii="Aptos" w:hAnsi="Aptos" w:cstheme="minorHAnsi"/>
        </w:rPr>
      </w:pPr>
      <w:r w:rsidRPr="00860109">
        <w:rPr>
          <w:rFonts w:ascii="Aptos" w:hAnsi="Aptos" w:cstheme="minorHAnsi"/>
        </w:rPr>
        <w:t>LaSPACE Cover Page</w:t>
      </w:r>
    </w:p>
    <w:p w14:paraId="4EF3E738" w14:textId="706DACFE" w:rsidR="006E36A4" w:rsidRPr="00860109" w:rsidRDefault="006E36A4" w:rsidP="006E36A4">
      <w:pPr>
        <w:pStyle w:val="ListParagraph"/>
        <w:numPr>
          <w:ilvl w:val="1"/>
          <w:numId w:val="2"/>
        </w:numPr>
        <w:ind w:left="990"/>
        <w:rPr>
          <w:rFonts w:ascii="Aptos" w:hAnsi="Aptos" w:cstheme="minorHAnsi"/>
        </w:rPr>
      </w:pPr>
      <w:bookmarkStart w:id="24" w:name="_Hlk156494316"/>
      <w:r w:rsidRPr="00860109">
        <w:rPr>
          <w:rFonts w:ascii="Aptos" w:hAnsi="Aptos" w:cstheme="minorHAnsi"/>
        </w:rPr>
        <w:t xml:space="preserve">Proposals must be signed off on by </w:t>
      </w:r>
      <w:proofErr w:type="gramStart"/>
      <w:r w:rsidRPr="00860109">
        <w:rPr>
          <w:rFonts w:ascii="Aptos" w:hAnsi="Aptos" w:cstheme="minorHAnsi"/>
        </w:rPr>
        <w:t>the Project</w:t>
      </w:r>
      <w:proofErr w:type="gramEnd"/>
      <w:r w:rsidRPr="00860109">
        <w:rPr>
          <w:rFonts w:ascii="Aptos" w:hAnsi="Aptos" w:cstheme="minorHAnsi"/>
        </w:rPr>
        <w:t xml:space="preserve"> PI and the Authorized Organizational Representative for Sponsored Programs at your institution. </w:t>
      </w:r>
      <w:bookmarkEnd w:id="24"/>
    </w:p>
    <w:p w14:paraId="3C9C7AEA" w14:textId="77777777" w:rsidR="004F3A6B" w:rsidRPr="00860109" w:rsidRDefault="004F3A6B" w:rsidP="004F3A6B">
      <w:pPr>
        <w:pStyle w:val="ListParagraph"/>
        <w:numPr>
          <w:ilvl w:val="0"/>
          <w:numId w:val="2"/>
        </w:numPr>
        <w:ind w:left="450"/>
        <w:rPr>
          <w:rFonts w:ascii="Aptos" w:hAnsi="Aptos" w:cstheme="minorHAnsi"/>
        </w:rPr>
      </w:pPr>
      <w:r w:rsidRPr="00860109">
        <w:rPr>
          <w:rFonts w:ascii="Aptos" w:hAnsi="Aptos" w:cstheme="minorHAnsi"/>
        </w:rPr>
        <w:t>Proposed Project Summary Form</w:t>
      </w:r>
    </w:p>
    <w:p w14:paraId="382E65D0" w14:textId="77777777" w:rsidR="004F3A6B" w:rsidRPr="00860109" w:rsidRDefault="004F3A6B" w:rsidP="007737C9">
      <w:pPr>
        <w:pStyle w:val="ListParagraph"/>
        <w:numPr>
          <w:ilvl w:val="0"/>
          <w:numId w:val="19"/>
        </w:numPr>
        <w:ind w:left="810" w:hanging="450"/>
        <w:rPr>
          <w:rFonts w:ascii="Aptos" w:hAnsi="Aptos" w:cstheme="minorHAnsi"/>
        </w:rPr>
      </w:pPr>
      <w:r w:rsidRPr="00860109">
        <w:rPr>
          <w:rFonts w:ascii="Aptos" w:hAnsi="Aptos" w:cstheme="minorHAnsi"/>
        </w:rPr>
        <w:t xml:space="preserve">Proposal Narrative (not to exceed </w:t>
      </w:r>
      <w:r w:rsidR="009D322F" w:rsidRPr="00860109">
        <w:rPr>
          <w:rFonts w:ascii="Aptos" w:hAnsi="Aptos" w:cstheme="minorHAnsi"/>
        </w:rPr>
        <w:t>6</w:t>
      </w:r>
      <w:r w:rsidRPr="00860109">
        <w:rPr>
          <w:rFonts w:ascii="Aptos" w:hAnsi="Aptos" w:cstheme="minorHAnsi"/>
        </w:rPr>
        <w:t xml:space="preserve"> pages)</w:t>
      </w:r>
    </w:p>
    <w:p w14:paraId="67049C1A" w14:textId="77777777" w:rsidR="009D322F" w:rsidRPr="00860109" w:rsidRDefault="009D322F" w:rsidP="00233DB2">
      <w:pPr>
        <w:pStyle w:val="ListParagraph"/>
        <w:numPr>
          <w:ilvl w:val="1"/>
          <w:numId w:val="21"/>
        </w:numPr>
        <w:ind w:left="1170"/>
        <w:rPr>
          <w:rFonts w:ascii="Aptos" w:hAnsi="Aptos" w:cstheme="minorHAnsi"/>
        </w:rPr>
      </w:pPr>
      <w:r w:rsidRPr="00860109">
        <w:rPr>
          <w:rFonts w:ascii="Aptos" w:hAnsi="Aptos" w:cstheme="minorHAnsi"/>
        </w:rPr>
        <w:t xml:space="preserve">Description of proposed </w:t>
      </w:r>
      <w:r w:rsidR="00156527" w:rsidRPr="00860109">
        <w:rPr>
          <w:rFonts w:ascii="Aptos" w:hAnsi="Aptos" w:cstheme="minorHAnsi"/>
        </w:rPr>
        <w:t>science/engineering project</w:t>
      </w:r>
      <w:r w:rsidRPr="00860109">
        <w:rPr>
          <w:rFonts w:ascii="Aptos" w:hAnsi="Aptos" w:cstheme="minorHAnsi"/>
        </w:rPr>
        <w:t xml:space="preserve"> and payload instrument concept.</w:t>
      </w:r>
    </w:p>
    <w:p w14:paraId="58127BC4" w14:textId="70BA305F" w:rsidR="006E36A4" w:rsidRPr="00860109" w:rsidRDefault="006E36A4" w:rsidP="00233DB2">
      <w:pPr>
        <w:pStyle w:val="ListParagraph"/>
        <w:numPr>
          <w:ilvl w:val="1"/>
          <w:numId w:val="21"/>
        </w:numPr>
        <w:ind w:left="1170"/>
        <w:rPr>
          <w:rFonts w:ascii="Aptos" w:hAnsi="Aptos" w:cstheme="minorHAnsi"/>
        </w:rPr>
      </w:pPr>
      <w:r w:rsidRPr="00860109">
        <w:rPr>
          <w:rFonts w:ascii="Aptos" w:hAnsi="Aptos" w:cstheme="minorHAnsi"/>
        </w:rPr>
        <w:t>Plan to recruit and retain student participants in the program</w:t>
      </w:r>
      <w:r w:rsidR="00754070" w:rsidRPr="00860109">
        <w:rPr>
          <w:rFonts w:ascii="Aptos" w:hAnsi="Aptos" w:cstheme="minorHAnsi"/>
        </w:rPr>
        <w:t xml:space="preserve">. </w:t>
      </w:r>
      <w:r w:rsidR="0009698B">
        <w:rPr>
          <w:rFonts w:ascii="Aptos" w:hAnsi="Aptos" w:cstheme="minorHAnsi"/>
        </w:rPr>
        <w:t xml:space="preserve">How will you find students to join your team and what practices will you employ to retain them. </w:t>
      </w:r>
    </w:p>
    <w:p w14:paraId="05532FF7" w14:textId="235C8895" w:rsidR="00754070" w:rsidRDefault="00754070" w:rsidP="00233DB2">
      <w:pPr>
        <w:pStyle w:val="ListParagraph"/>
        <w:numPr>
          <w:ilvl w:val="1"/>
          <w:numId w:val="21"/>
        </w:numPr>
        <w:ind w:left="1170"/>
        <w:rPr>
          <w:rFonts w:ascii="Aptos" w:hAnsi="Aptos" w:cstheme="minorHAnsi"/>
        </w:rPr>
      </w:pPr>
      <w:r w:rsidRPr="00860109">
        <w:rPr>
          <w:rFonts w:ascii="Aptos" w:hAnsi="Aptos" w:cstheme="minorHAnsi"/>
        </w:rPr>
        <w:t xml:space="preserve">Key Personnel: Faculty and Staff implementing and managing the project, including the PI. </w:t>
      </w:r>
    </w:p>
    <w:p w14:paraId="0818108C" w14:textId="2540B86F" w:rsidR="007A04EF" w:rsidRPr="00860109" w:rsidRDefault="007A04EF" w:rsidP="00233DB2">
      <w:pPr>
        <w:pStyle w:val="ListParagraph"/>
        <w:numPr>
          <w:ilvl w:val="1"/>
          <w:numId w:val="21"/>
        </w:numPr>
        <w:ind w:left="1170"/>
        <w:rPr>
          <w:rFonts w:ascii="Aptos" w:hAnsi="Aptos" w:cstheme="minorHAnsi"/>
        </w:rPr>
      </w:pPr>
      <w:r w:rsidRPr="00860109">
        <w:rPr>
          <w:rFonts w:ascii="Aptos" w:hAnsi="Aptos" w:cstheme="minorHAnsi"/>
        </w:rPr>
        <w:t>Plan for implementing the student ballooning course (part of a course, extracurricular activity</w:t>
      </w:r>
      <w:r w:rsidR="00233DB2">
        <w:rPr>
          <w:rFonts w:ascii="Aptos" w:hAnsi="Aptos" w:cstheme="minorHAnsi"/>
        </w:rPr>
        <w:t xml:space="preserve">, </w:t>
      </w:r>
      <w:proofErr w:type="spellStart"/>
      <w:r w:rsidR="00233DB2">
        <w:rPr>
          <w:rFonts w:ascii="Aptos" w:hAnsi="Aptos" w:cstheme="minorHAnsi"/>
        </w:rPr>
        <w:t>etc</w:t>
      </w:r>
      <w:proofErr w:type="spellEnd"/>
      <w:r w:rsidRPr="00860109">
        <w:rPr>
          <w:rFonts w:ascii="Aptos" w:hAnsi="Aptos" w:cstheme="minorHAnsi"/>
        </w:rPr>
        <w:t xml:space="preserve">). This should include anticipated </w:t>
      </w:r>
      <w:proofErr w:type="gramStart"/>
      <w:r w:rsidRPr="00860109">
        <w:rPr>
          <w:rFonts w:ascii="Aptos" w:hAnsi="Aptos" w:cstheme="minorHAnsi"/>
        </w:rPr>
        <w:t>student time</w:t>
      </w:r>
      <w:proofErr w:type="gramEnd"/>
      <w:r w:rsidRPr="00860109">
        <w:rPr>
          <w:rFonts w:ascii="Aptos" w:hAnsi="Aptos" w:cstheme="minorHAnsi"/>
        </w:rPr>
        <w:t xml:space="preserve"> commitment and anticipated structure of student faculty interaction (e.g. twice weekly classes, weekly lab meetings, etc.). You should also discuss the resources, facilities, and personnel available to support the project, and a </w:t>
      </w:r>
      <w:r w:rsidR="00233DB2">
        <w:rPr>
          <w:rFonts w:ascii="Aptos" w:hAnsi="Aptos" w:cstheme="minorHAnsi"/>
        </w:rPr>
        <w:t xml:space="preserve">timeline </w:t>
      </w:r>
      <w:r w:rsidRPr="00860109">
        <w:rPr>
          <w:rFonts w:ascii="Aptos" w:hAnsi="Aptos" w:cstheme="minorHAnsi"/>
        </w:rPr>
        <w:t>table of major milestones (including the required deliverables) for completion of the project (</w:t>
      </w:r>
      <w:r w:rsidRPr="00860109">
        <w:rPr>
          <w:rFonts w:ascii="Aptos" w:hAnsi="Aptos" w:cstheme="minorHAnsi"/>
          <w:i/>
          <w:iCs/>
        </w:rPr>
        <w:t xml:space="preserve">a schedule of </w:t>
      </w:r>
      <w:r w:rsidR="00233DB2">
        <w:rPr>
          <w:rFonts w:ascii="Aptos" w:hAnsi="Aptos" w:cstheme="minorHAnsi"/>
          <w:i/>
          <w:iCs/>
        </w:rPr>
        <w:t xml:space="preserve">exact </w:t>
      </w:r>
      <w:r w:rsidRPr="00860109">
        <w:rPr>
          <w:rFonts w:ascii="Aptos" w:hAnsi="Aptos" w:cstheme="minorHAnsi"/>
          <w:i/>
          <w:iCs/>
        </w:rPr>
        <w:t>dates will be provided at the August training session).</w:t>
      </w:r>
      <w:r w:rsidRPr="00860109">
        <w:rPr>
          <w:rFonts w:ascii="Aptos" w:hAnsi="Aptos" w:cstheme="minorHAnsi"/>
        </w:rPr>
        <w:t xml:space="preserve"> If this is an ongoing project, include a summary of prior experience and explain how this year’s team will build upon the experience of previous years. Include some discussion about what sort of payload you plan on having your teams develop. A technical description of the payload is not required, a short conceptual description acceptable. Payloads should fall within one of three categories: base LaACES </w:t>
      </w:r>
      <w:proofErr w:type="spellStart"/>
      <w:r w:rsidRPr="00860109">
        <w:rPr>
          <w:rFonts w:ascii="Aptos" w:hAnsi="Aptos" w:cstheme="minorHAnsi"/>
        </w:rPr>
        <w:t>MegaSAT</w:t>
      </w:r>
      <w:proofErr w:type="spellEnd"/>
      <w:r w:rsidRPr="00860109">
        <w:rPr>
          <w:rFonts w:ascii="Aptos" w:hAnsi="Aptos" w:cstheme="minorHAnsi"/>
        </w:rPr>
        <w:t xml:space="preserve"> payload only (recommended for new PIs), </w:t>
      </w:r>
      <w:proofErr w:type="spellStart"/>
      <w:r w:rsidRPr="00860109">
        <w:rPr>
          <w:rFonts w:ascii="Aptos" w:hAnsi="Aptos" w:cstheme="minorHAnsi"/>
        </w:rPr>
        <w:t>MegaSAT</w:t>
      </w:r>
      <w:proofErr w:type="spellEnd"/>
      <w:r w:rsidRPr="00860109">
        <w:rPr>
          <w:rFonts w:ascii="Aptos" w:hAnsi="Aptos" w:cstheme="minorHAnsi"/>
        </w:rPr>
        <w:t xml:space="preserve"> with additional sensors, self-designed payload (Advanced/Returning teams only).</w:t>
      </w:r>
    </w:p>
    <w:p w14:paraId="2D084C71" w14:textId="77777777" w:rsidR="004F3A6B" w:rsidRPr="00860109" w:rsidRDefault="007A7CF6" w:rsidP="00233DB2">
      <w:pPr>
        <w:pStyle w:val="ListParagraph"/>
        <w:numPr>
          <w:ilvl w:val="1"/>
          <w:numId w:val="21"/>
        </w:numPr>
        <w:ind w:left="1170"/>
        <w:rPr>
          <w:rFonts w:ascii="Aptos" w:hAnsi="Aptos" w:cstheme="minorHAnsi"/>
        </w:rPr>
      </w:pPr>
      <w:r w:rsidRPr="00860109">
        <w:rPr>
          <w:rFonts w:ascii="Aptos" w:hAnsi="Aptos" w:cstheme="minorHAnsi"/>
        </w:rPr>
        <w:t>Anticipated outcomes for student learning and development and benefits to your department and institution.</w:t>
      </w:r>
    </w:p>
    <w:p w14:paraId="2CA0F3DC" w14:textId="77777777" w:rsidR="004D11A4" w:rsidRPr="00860109" w:rsidRDefault="004F3A6B" w:rsidP="007737C9">
      <w:pPr>
        <w:pStyle w:val="ListParagraph"/>
        <w:numPr>
          <w:ilvl w:val="0"/>
          <w:numId w:val="19"/>
        </w:numPr>
        <w:ind w:left="810" w:hanging="450"/>
        <w:rPr>
          <w:rFonts w:ascii="Aptos" w:hAnsi="Aptos" w:cstheme="minorHAnsi"/>
        </w:rPr>
      </w:pPr>
      <w:r w:rsidRPr="00860109">
        <w:rPr>
          <w:rFonts w:ascii="Aptos" w:hAnsi="Aptos" w:cstheme="minorHAnsi"/>
        </w:rPr>
        <w:t xml:space="preserve">Budget </w:t>
      </w:r>
    </w:p>
    <w:p w14:paraId="25A327E2" w14:textId="77777777" w:rsidR="004D11A4" w:rsidRPr="00860109" w:rsidRDefault="004F3A6B" w:rsidP="004D11A4">
      <w:pPr>
        <w:pStyle w:val="ListParagraph"/>
        <w:numPr>
          <w:ilvl w:val="1"/>
          <w:numId w:val="19"/>
        </w:numPr>
        <w:rPr>
          <w:rFonts w:ascii="Aptos" w:hAnsi="Aptos" w:cstheme="minorHAnsi"/>
        </w:rPr>
      </w:pPr>
      <w:r w:rsidRPr="00860109">
        <w:rPr>
          <w:rFonts w:ascii="Aptos" w:hAnsi="Aptos" w:cstheme="minorHAnsi"/>
        </w:rPr>
        <w:t xml:space="preserve">LaSPACE Budget Form </w:t>
      </w:r>
    </w:p>
    <w:p w14:paraId="32695F45" w14:textId="639927E2" w:rsidR="002965D2" w:rsidRPr="00860109" w:rsidRDefault="004D11A4" w:rsidP="004D11A4">
      <w:pPr>
        <w:pStyle w:val="ListParagraph"/>
        <w:numPr>
          <w:ilvl w:val="1"/>
          <w:numId w:val="19"/>
        </w:numPr>
        <w:rPr>
          <w:rFonts w:ascii="Aptos" w:hAnsi="Aptos" w:cstheme="minorHAnsi"/>
        </w:rPr>
      </w:pPr>
      <w:r w:rsidRPr="00860109">
        <w:rPr>
          <w:rFonts w:ascii="Aptos" w:hAnsi="Aptos" w:cstheme="minorHAnsi"/>
        </w:rPr>
        <w:t xml:space="preserve">Budget Justification: </w:t>
      </w:r>
      <w:r w:rsidR="004F3A6B" w:rsidRPr="00860109">
        <w:rPr>
          <w:rFonts w:ascii="Aptos" w:hAnsi="Aptos" w:cstheme="minorHAnsi"/>
        </w:rPr>
        <w:t>narrative explanation of all costs</w:t>
      </w:r>
      <w:r w:rsidR="005A1653" w:rsidRPr="00860109">
        <w:rPr>
          <w:rFonts w:ascii="Aptos" w:hAnsi="Aptos" w:cstheme="minorHAnsi"/>
        </w:rPr>
        <w:t xml:space="preserve">. </w:t>
      </w:r>
      <w:r w:rsidR="007A7CF6" w:rsidRPr="00860109">
        <w:rPr>
          <w:rFonts w:ascii="Aptos" w:hAnsi="Aptos" w:cstheme="minorHAnsi"/>
        </w:rPr>
        <w:t>Note:</w:t>
      </w:r>
      <w:r w:rsidR="005A1653" w:rsidRPr="00860109">
        <w:rPr>
          <w:rFonts w:ascii="Aptos" w:hAnsi="Aptos" w:cstheme="minorHAnsi"/>
        </w:rPr>
        <w:t xml:space="preserve"> </w:t>
      </w:r>
      <w:r w:rsidR="007A7CF6" w:rsidRPr="00860109">
        <w:rPr>
          <w:rFonts w:ascii="Aptos" w:hAnsi="Aptos" w:cstheme="minorHAnsi"/>
        </w:rPr>
        <w:t>It is hoped that for a student team award of this type, your institution will be willing to forego some o</w:t>
      </w:r>
      <w:r w:rsidR="005A1653" w:rsidRPr="00860109">
        <w:rPr>
          <w:rFonts w:ascii="Aptos" w:hAnsi="Aptos" w:cstheme="minorHAnsi"/>
        </w:rPr>
        <w:t xml:space="preserve">r </w:t>
      </w:r>
      <w:proofErr w:type="gramStart"/>
      <w:r w:rsidR="005A1653" w:rsidRPr="00860109">
        <w:rPr>
          <w:rFonts w:ascii="Aptos" w:hAnsi="Aptos" w:cstheme="minorHAnsi"/>
        </w:rPr>
        <w:t>all of</w:t>
      </w:r>
      <w:proofErr w:type="gramEnd"/>
      <w:r w:rsidR="005A1653" w:rsidRPr="00860109">
        <w:rPr>
          <w:rFonts w:ascii="Aptos" w:hAnsi="Aptos" w:cstheme="minorHAnsi"/>
        </w:rPr>
        <w:t xml:space="preserve"> the indirect charges. </w:t>
      </w:r>
      <w:r w:rsidR="007A7CF6" w:rsidRPr="00860109">
        <w:rPr>
          <w:rFonts w:ascii="Aptos" w:hAnsi="Aptos" w:cstheme="minorHAnsi"/>
        </w:rPr>
        <w:t xml:space="preserve">Waived indirect </w:t>
      </w:r>
      <w:r w:rsidR="00754070" w:rsidRPr="00860109">
        <w:rPr>
          <w:rFonts w:ascii="Aptos" w:hAnsi="Aptos" w:cstheme="minorHAnsi"/>
        </w:rPr>
        <w:t>should</w:t>
      </w:r>
      <w:r w:rsidR="007A7CF6" w:rsidRPr="00860109">
        <w:rPr>
          <w:rFonts w:ascii="Aptos" w:hAnsi="Aptos" w:cstheme="minorHAnsi"/>
        </w:rPr>
        <w:t xml:space="preserve"> be used as institutional matching funds.</w:t>
      </w:r>
      <w:r w:rsidR="00233DB2">
        <w:rPr>
          <w:rFonts w:ascii="Aptos" w:hAnsi="Aptos" w:cstheme="minorHAnsi"/>
        </w:rPr>
        <w:t xml:space="preserve"> Some cost-share is required.</w:t>
      </w:r>
    </w:p>
    <w:p w14:paraId="1C666B33" w14:textId="77777777" w:rsidR="00754070" w:rsidRPr="00860109" w:rsidRDefault="00754070" w:rsidP="00754070">
      <w:pPr>
        <w:pStyle w:val="ListParagraph"/>
        <w:numPr>
          <w:ilvl w:val="0"/>
          <w:numId w:val="19"/>
        </w:numPr>
        <w:rPr>
          <w:rFonts w:ascii="Aptos" w:hAnsi="Aptos" w:cstheme="minorHAnsi"/>
        </w:rPr>
      </w:pPr>
      <w:bookmarkStart w:id="25" w:name="_Hlk156494040"/>
      <w:r w:rsidRPr="00860109">
        <w:rPr>
          <w:rFonts w:ascii="Aptos" w:hAnsi="Aptos" w:cstheme="minorHAnsi"/>
        </w:rPr>
        <w:t>Student Participant List &amp; Form Submission Confirmations page</w:t>
      </w:r>
    </w:p>
    <w:bookmarkEnd w:id="25"/>
    <w:p w14:paraId="0F78BA34" w14:textId="62E78EDF" w:rsidR="005A1653" w:rsidRPr="00860109" w:rsidRDefault="00D33F40" w:rsidP="00754070">
      <w:pPr>
        <w:pStyle w:val="ListParagraph"/>
        <w:numPr>
          <w:ilvl w:val="0"/>
          <w:numId w:val="19"/>
        </w:numPr>
        <w:rPr>
          <w:rFonts w:ascii="Aptos" w:hAnsi="Aptos" w:cstheme="minorHAnsi"/>
        </w:rPr>
      </w:pPr>
      <w:r w:rsidRPr="00860109">
        <w:rPr>
          <w:rFonts w:ascii="Aptos" w:hAnsi="Aptos" w:cstheme="minorHAnsi"/>
        </w:rPr>
        <w:t xml:space="preserve">Principal Investigator Short CV (1-2 pages) </w:t>
      </w:r>
    </w:p>
    <w:p w14:paraId="31481236" w14:textId="77777777" w:rsidR="001B0577" w:rsidRPr="00860109" w:rsidRDefault="001B0577" w:rsidP="001B0577">
      <w:pPr>
        <w:spacing w:after="0"/>
        <w:ind w:left="86"/>
        <w:rPr>
          <w:rFonts w:ascii="Aptos" w:hAnsi="Aptos" w:cstheme="minorHAnsi"/>
          <w:b/>
          <w:bCs/>
          <w:i/>
          <w:iCs/>
          <w:sz w:val="24"/>
          <w:szCs w:val="24"/>
        </w:rPr>
      </w:pPr>
      <w:bookmarkStart w:id="26" w:name="_Hlk95298875"/>
      <w:r w:rsidRPr="00860109">
        <w:rPr>
          <w:rFonts w:ascii="Aptos" w:hAnsi="Aptos" w:cstheme="minorHAnsi"/>
          <w:b/>
          <w:bCs/>
          <w:i/>
          <w:iCs/>
          <w:sz w:val="24"/>
          <w:szCs w:val="24"/>
        </w:rPr>
        <w:t xml:space="preserve">NOTE to Proposers: </w:t>
      </w:r>
    </w:p>
    <w:p w14:paraId="34EF75FD" w14:textId="77777777" w:rsidR="001B0577" w:rsidRPr="00860109" w:rsidRDefault="001B0577" w:rsidP="001B0577">
      <w:pPr>
        <w:numPr>
          <w:ilvl w:val="2"/>
          <w:numId w:val="24"/>
        </w:numPr>
        <w:spacing w:after="0"/>
        <w:ind w:left="446"/>
        <w:rPr>
          <w:rFonts w:ascii="Aptos" w:hAnsi="Aptos" w:cstheme="minorHAnsi"/>
        </w:rPr>
      </w:pPr>
      <w:r w:rsidRPr="00860109">
        <w:rPr>
          <w:rFonts w:ascii="Aptos" w:hAnsi="Aptos" w:cstheme="minorHAnsi"/>
        </w:rPr>
        <w:t xml:space="preserve">Do NOT include anything that is not explicitly listed above. If you believe additional content/sections are needed, contact our office at </w:t>
      </w:r>
      <w:hyperlink r:id="rId80" w:history="1">
        <w:r w:rsidRPr="00860109">
          <w:rPr>
            <w:rStyle w:val="Hyperlink"/>
            <w:rFonts w:ascii="Aptos" w:hAnsi="Aptos"/>
          </w:rPr>
          <w:t>laspace@lsu.ed</w:t>
        </w:r>
        <w:r w:rsidRPr="00860109">
          <w:rPr>
            <w:rStyle w:val="Hyperlink"/>
            <w:rFonts w:ascii="Aptos" w:hAnsi="Aptos" w:cstheme="minorHAnsi"/>
          </w:rPr>
          <w:t>u</w:t>
        </w:r>
      </w:hyperlink>
      <w:r w:rsidRPr="00860109">
        <w:rPr>
          <w:rFonts w:ascii="Aptos" w:hAnsi="Aptos" w:cstheme="minorHAnsi"/>
        </w:rPr>
        <w:t xml:space="preserve"> to request permission.  </w:t>
      </w:r>
    </w:p>
    <w:p w14:paraId="618E329D" w14:textId="77777777" w:rsidR="001B0577" w:rsidRDefault="001B0577" w:rsidP="001B0577">
      <w:pPr>
        <w:numPr>
          <w:ilvl w:val="2"/>
          <w:numId w:val="24"/>
        </w:numPr>
        <w:spacing w:after="0"/>
        <w:ind w:left="446"/>
        <w:rPr>
          <w:rFonts w:ascii="Aptos" w:hAnsi="Aptos" w:cstheme="minorHAnsi"/>
        </w:rPr>
      </w:pPr>
      <w:r w:rsidRPr="00860109">
        <w:rPr>
          <w:rFonts w:ascii="Aptos" w:hAnsi="Aptos" w:cstheme="minorHAnsi"/>
        </w:rPr>
        <w:t xml:space="preserve">Do NOT include the guidelines in your proposal submission. </w:t>
      </w:r>
    </w:p>
    <w:p w14:paraId="6F18A1EB" w14:textId="77777777" w:rsidR="00233DB2" w:rsidRPr="00860109" w:rsidRDefault="00233DB2" w:rsidP="00233DB2">
      <w:pPr>
        <w:spacing w:after="0"/>
        <w:ind w:left="86"/>
        <w:rPr>
          <w:rFonts w:ascii="Aptos" w:hAnsi="Aptos" w:cstheme="minorHAnsi"/>
        </w:rPr>
      </w:pPr>
    </w:p>
    <w:bookmarkEnd w:id="26"/>
    <w:p w14:paraId="3204944D" w14:textId="77777777" w:rsidR="00233DB2" w:rsidRDefault="00233DB2" w:rsidP="004D11A4">
      <w:pPr>
        <w:spacing w:after="0"/>
        <w:rPr>
          <w:rFonts w:ascii="Aptos" w:hAnsi="Aptos" w:cs="Arial"/>
          <w:b/>
          <w:sz w:val="32"/>
          <w:szCs w:val="32"/>
          <w:u w:val="single"/>
        </w:rPr>
      </w:pPr>
    </w:p>
    <w:p w14:paraId="33B4B17A" w14:textId="77777777" w:rsidR="00F12086" w:rsidRDefault="00F12086" w:rsidP="004D11A4">
      <w:pPr>
        <w:spacing w:after="0"/>
        <w:rPr>
          <w:rFonts w:ascii="Aptos" w:hAnsi="Aptos" w:cs="Arial"/>
          <w:b/>
          <w:sz w:val="32"/>
          <w:szCs w:val="32"/>
          <w:u w:val="single"/>
        </w:rPr>
      </w:pPr>
    </w:p>
    <w:p w14:paraId="6BDDFC7A" w14:textId="6880D8A8" w:rsidR="004D11A4" w:rsidRPr="00860109" w:rsidRDefault="006A4618" w:rsidP="004D11A4">
      <w:pPr>
        <w:spacing w:after="0"/>
        <w:rPr>
          <w:rFonts w:ascii="Aptos" w:hAnsi="Aptos" w:cs="Arial"/>
          <w:b/>
          <w:sz w:val="32"/>
          <w:szCs w:val="32"/>
          <w:u w:val="single"/>
        </w:rPr>
      </w:pPr>
      <w:r w:rsidRPr="00860109">
        <w:rPr>
          <w:rFonts w:ascii="Aptos" w:hAnsi="Aptos" w:cs="Arial"/>
          <w:b/>
          <w:sz w:val="32"/>
          <w:szCs w:val="32"/>
          <w:u w:val="single"/>
        </w:rPr>
        <w:lastRenderedPageBreak/>
        <w:t xml:space="preserve">LaACES </w:t>
      </w:r>
      <w:r w:rsidR="004D11A4" w:rsidRPr="00860109">
        <w:rPr>
          <w:rFonts w:ascii="Aptos" w:hAnsi="Aptos" w:cs="Arial"/>
          <w:b/>
          <w:sz w:val="32"/>
          <w:szCs w:val="32"/>
          <w:u w:val="single"/>
        </w:rPr>
        <w:t xml:space="preserve">Evaluation Criteria </w:t>
      </w:r>
    </w:p>
    <w:p w14:paraId="3E2BD56C" w14:textId="77777777" w:rsidR="004D11A4" w:rsidRPr="00860109" w:rsidRDefault="004D11A4" w:rsidP="004D11A4">
      <w:pPr>
        <w:rPr>
          <w:rFonts w:ascii="Aptos" w:hAnsi="Aptos" w:cstheme="minorHAnsi"/>
          <w:i/>
          <w:sz w:val="24"/>
          <w:szCs w:val="24"/>
        </w:rPr>
      </w:pPr>
      <w:r w:rsidRPr="00860109">
        <w:rPr>
          <w:rFonts w:ascii="Aptos" w:hAnsi="Aptos" w:cstheme="minorHAnsi"/>
          <w:i/>
          <w:sz w:val="24"/>
          <w:szCs w:val="24"/>
        </w:rPr>
        <w:t xml:space="preserve">Each proposal will be evaluated using the following evaluation form. </w:t>
      </w:r>
    </w:p>
    <w:p w14:paraId="32A768E0" w14:textId="21CAFBEE" w:rsidR="004D11A4" w:rsidRPr="00860109" w:rsidRDefault="006A4618" w:rsidP="004D11A4">
      <w:pPr>
        <w:jc w:val="center"/>
        <w:rPr>
          <w:rFonts w:ascii="Aptos" w:hAnsi="Aptos"/>
          <w:b/>
          <w:bCs/>
          <w:sz w:val="24"/>
          <w:szCs w:val="24"/>
        </w:rPr>
      </w:pPr>
      <w:bookmarkStart w:id="27" w:name="_Hlk37757994"/>
      <w:r w:rsidRPr="00860109">
        <w:rPr>
          <w:rFonts w:ascii="Aptos" w:hAnsi="Aptos"/>
          <w:b/>
          <w:bCs/>
          <w:sz w:val="24"/>
          <w:szCs w:val="24"/>
        </w:rPr>
        <w:t>LaACES</w:t>
      </w:r>
      <w:r w:rsidR="004D11A4" w:rsidRPr="00860109">
        <w:rPr>
          <w:rFonts w:ascii="Aptos" w:hAnsi="Aptos"/>
          <w:b/>
          <w:bCs/>
          <w:sz w:val="24"/>
          <w:szCs w:val="24"/>
        </w:rPr>
        <w:t xml:space="preserve"> Evaluation Form </w:t>
      </w:r>
    </w:p>
    <w:tbl>
      <w:tblPr>
        <w:tblStyle w:val="TableGrid"/>
        <w:tblW w:w="0" w:type="auto"/>
        <w:tblLook w:val="04A0" w:firstRow="1" w:lastRow="0" w:firstColumn="1" w:lastColumn="0" w:noHBand="0" w:noVBand="1"/>
      </w:tblPr>
      <w:tblGrid>
        <w:gridCol w:w="2695"/>
        <w:gridCol w:w="6655"/>
      </w:tblGrid>
      <w:tr w:rsidR="004D11A4" w:rsidRPr="00860109" w14:paraId="3B3522BA" w14:textId="77777777" w:rsidTr="00CA17F5">
        <w:tc>
          <w:tcPr>
            <w:tcW w:w="2695" w:type="dxa"/>
            <w:shd w:val="clear" w:color="auto" w:fill="D9D9D9" w:themeFill="background1" w:themeFillShade="D9"/>
          </w:tcPr>
          <w:p w14:paraId="5B6F2EA4" w14:textId="77777777" w:rsidR="004D11A4" w:rsidRPr="00860109" w:rsidRDefault="004D11A4" w:rsidP="00CA17F5">
            <w:pPr>
              <w:rPr>
                <w:rFonts w:ascii="Aptos" w:hAnsi="Aptos"/>
                <w:b/>
                <w:bCs/>
                <w:sz w:val="20"/>
                <w:szCs w:val="20"/>
              </w:rPr>
            </w:pPr>
            <w:r w:rsidRPr="00860109">
              <w:rPr>
                <w:rFonts w:ascii="Aptos" w:hAnsi="Aptos"/>
                <w:b/>
                <w:bCs/>
                <w:sz w:val="20"/>
                <w:szCs w:val="20"/>
              </w:rPr>
              <w:t xml:space="preserve">Institution </w:t>
            </w:r>
          </w:p>
        </w:tc>
        <w:tc>
          <w:tcPr>
            <w:tcW w:w="6655" w:type="dxa"/>
          </w:tcPr>
          <w:p w14:paraId="535D3E8A" w14:textId="77777777" w:rsidR="004D11A4" w:rsidRPr="00860109" w:rsidRDefault="004D11A4" w:rsidP="00CA17F5">
            <w:pPr>
              <w:rPr>
                <w:rFonts w:ascii="Aptos" w:hAnsi="Aptos"/>
                <w:sz w:val="20"/>
                <w:szCs w:val="20"/>
              </w:rPr>
            </w:pPr>
          </w:p>
        </w:tc>
      </w:tr>
      <w:tr w:rsidR="004D11A4" w:rsidRPr="00860109" w14:paraId="32EED1A2" w14:textId="77777777" w:rsidTr="00CA17F5">
        <w:tc>
          <w:tcPr>
            <w:tcW w:w="2695" w:type="dxa"/>
            <w:shd w:val="clear" w:color="auto" w:fill="D9D9D9" w:themeFill="background1" w:themeFillShade="D9"/>
          </w:tcPr>
          <w:p w14:paraId="0082174F" w14:textId="77777777" w:rsidR="004D11A4" w:rsidRPr="00860109" w:rsidRDefault="004D11A4" w:rsidP="00CA17F5">
            <w:pPr>
              <w:rPr>
                <w:rFonts w:ascii="Aptos" w:hAnsi="Aptos"/>
                <w:b/>
                <w:bCs/>
                <w:sz w:val="20"/>
                <w:szCs w:val="20"/>
              </w:rPr>
            </w:pPr>
            <w:r w:rsidRPr="00860109">
              <w:rPr>
                <w:rFonts w:ascii="Aptos" w:hAnsi="Aptos"/>
                <w:b/>
                <w:bCs/>
                <w:sz w:val="20"/>
                <w:szCs w:val="20"/>
              </w:rPr>
              <w:t>PI Name</w:t>
            </w:r>
          </w:p>
        </w:tc>
        <w:tc>
          <w:tcPr>
            <w:tcW w:w="6655" w:type="dxa"/>
          </w:tcPr>
          <w:p w14:paraId="19C4EE18" w14:textId="77777777" w:rsidR="004D11A4" w:rsidRPr="00860109" w:rsidRDefault="004D11A4" w:rsidP="00CA17F5">
            <w:pPr>
              <w:rPr>
                <w:rFonts w:ascii="Aptos" w:hAnsi="Aptos"/>
                <w:sz w:val="20"/>
                <w:szCs w:val="20"/>
              </w:rPr>
            </w:pPr>
          </w:p>
        </w:tc>
      </w:tr>
      <w:tr w:rsidR="004D11A4" w:rsidRPr="00860109" w14:paraId="0A651E91" w14:textId="77777777" w:rsidTr="00CA17F5">
        <w:tc>
          <w:tcPr>
            <w:tcW w:w="2695" w:type="dxa"/>
            <w:shd w:val="clear" w:color="auto" w:fill="D9D9D9" w:themeFill="background1" w:themeFillShade="D9"/>
          </w:tcPr>
          <w:p w14:paraId="0EECFAB3" w14:textId="77777777" w:rsidR="004D11A4" w:rsidRPr="00860109" w:rsidRDefault="004D11A4" w:rsidP="00CA17F5">
            <w:pPr>
              <w:rPr>
                <w:rFonts w:ascii="Aptos" w:hAnsi="Aptos"/>
                <w:b/>
                <w:bCs/>
                <w:sz w:val="20"/>
                <w:szCs w:val="20"/>
              </w:rPr>
            </w:pPr>
            <w:r w:rsidRPr="00860109">
              <w:rPr>
                <w:rFonts w:ascii="Aptos" w:hAnsi="Aptos"/>
                <w:b/>
                <w:bCs/>
                <w:sz w:val="20"/>
                <w:szCs w:val="20"/>
              </w:rPr>
              <w:t>Proposal Title</w:t>
            </w:r>
          </w:p>
        </w:tc>
        <w:tc>
          <w:tcPr>
            <w:tcW w:w="6655" w:type="dxa"/>
          </w:tcPr>
          <w:p w14:paraId="345A61C2" w14:textId="77777777" w:rsidR="004D11A4" w:rsidRPr="00860109" w:rsidRDefault="004D11A4" w:rsidP="00CA17F5">
            <w:pPr>
              <w:rPr>
                <w:rFonts w:ascii="Aptos" w:hAnsi="Aptos"/>
                <w:sz w:val="20"/>
                <w:szCs w:val="20"/>
              </w:rPr>
            </w:pPr>
          </w:p>
        </w:tc>
      </w:tr>
      <w:tr w:rsidR="004D11A4" w:rsidRPr="00860109" w14:paraId="52EA5D0C" w14:textId="77777777" w:rsidTr="00CA17F5">
        <w:tc>
          <w:tcPr>
            <w:tcW w:w="2695" w:type="dxa"/>
            <w:shd w:val="clear" w:color="auto" w:fill="D9D9D9" w:themeFill="background1" w:themeFillShade="D9"/>
          </w:tcPr>
          <w:p w14:paraId="64525CA7" w14:textId="77777777" w:rsidR="004D11A4" w:rsidRPr="00860109" w:rsidRDefault="004D11A4" w:rsidP="00CA17F5">
            <w:pPr>
              <w:rPr>
                <w:rFonts w:ascii="Aptos" w:hAnsi="Aptos"/>
                <w:b/>
                <w:bCs/>
                <w:sz w:val="20"/>
                <w:szCs w:val="20"/>
              </w:rPr>
            </w:pPr>
            <w:r w:rsidRPr="00860109">
              <w:rPr>
                <w:rFonts w:ascii="Aptos" w:hAnsi="Aptos"/>
                <w:b/>
                <w:bCs/>
                <w:sz w:val="20"/>
                <w:szCs w:val="20"/>
              </w:rPr>
              <w:t>Funding Recommendation</w:t>
            </w:r>
          </w:p>
        </w:tc>
        <w:tc>
          <w:tcPr>
            <w:tcW w:w="6655" w:type="dxa"/>
          </w:tcPr>
          <w:p w14:paraId="46B96F29" w14:textId="77777777" w:rsidR="004D11A4" w:rsidRPr="00860109" w:rsidRDefault="004D11A4" w:rsidP="00CA17F5">
            <w:pPr>
              <w:rPr>
                <w:rFonts w:ascii="Aptos" w:hAnsi="Aptos"/>
                <w:sz w:val="20"/>
                <w:szCs w:val="20"/>
              </w:rPr>
            </w:pPr>
          </w:p>
        </w:tc>
      </w:tr>
    </w:tbl>
    <w:p w14:paraId="04007772"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249302E4" w14:textId="77777777" w:rsidTr="00CA17F5">
        <w:tc>
          <w:tcPr>
            <w:tcW w:w="9350" w:type="dxa"/>
            <w:shd w:val="clear" w:color="auto" w:fill="D9D9D9" w:themeFill="background1" w:themeFillShade="D9"/>
          </w:tcPr>
          <w:p w14:paraId="20F2FAFA" w14:textId="77777777" w:rsidR="004D11A4" w:rsidRPr="00860109" w:rsidRDefault="004D11A4" w:rsidP="00CA17F5">
            <w:pPr>
              <w:rPr>
                <w:rFonts w:ascii="Aptos" w:hAnsi="Aptos"/>
                <w:b/>
                <w:bCs/>
                <w:sz w:val="20"/>
                <w:szCs w:val="20"/>
              </w:rPr>
            </w:pPr>
            <w:r w:rsidRPr="00860109">
              <w:rPr>
                <w:rFonts w:ascii="Aptos" w:hAnsi="Aptos"/>
                <w:b/>
                <w:bCs/>
                <w:sz w:val="20"/>
                <w:szCs w:val="20"/>
              </w:rPr>
              <w:t>Proposal Formatting and Required Contents</w:t>
            </w:r>
          </w:p>
        </w:tc>
      </w:tr>
      <w:tr w:rsidR="004D11A4" w:rsidRPr="00860109" w14:paraId="326926ED" w14:textId="77777777" w:rsidTr="00CA17F5">
        <w:tc>
          <w:tcPr>
            <w:tcW w:w="9350" w:type="dxa"/>
          </w:tcPr>
          <w:p w14:paraId="36E2B5E7" w14:textId="77777777" w:rsidR="004D11A4" w:rsidRPr="00860109" w:rsidRDefault="004D11A4" w:rsidP="00CA17F5">
            <w:pPr>
              <w:rPr>
                <w:rFonts w:ascii="Aptos" w:hAnsi="Aptos"/>
                <w:sz w:val="20"/>
                <w:szCs w:val="20"/>
              </w:rPr>
            </w:pPr>
            <w:r w:rsidRPr="00860109">
              <w:rPr>
                <w:rFonts w:ascii="Aptos" w:hAnsi="Aptos"/>
                <w:sz w:val="20"/>
                <w:szCs w:val="20"/>
              </w:rPr>
              <w:t>All sections are present and in the right order</w:t>
            </w:r>
          </w:p>
        </w:tc>
      </w:tr>
    </w:tbl>
    <w:p w14:paraId="07071AEF"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55865721" w14:textId="77777777" w:rsidTr="00CA17F5">
        <w:tc>
          <w:tcPr>
            <w:tcW w:w="9350" w:type="dxa"/>
            <w:shd w:val="clear" w:color="auto" w:fill="D9D9D9" w:themeFill="background1" w:themeFillShade="D9"/>
          </w:tcPr>
          <w:p w14:paraId="36A0E538" w14:textId="77777777" w:rsidR="004D11A4" w:rsidRPr="00860109" w:rsidRDefault="004D11A4" w:rsidP="00CA17F5">
            <w:pPr>
              <w:rPr>
                <w:rFonts w:ascii="Aptos" w:hAnsi="Aptos"/>
                <w:b/>
                <w:bCs/>
                <w:sz w:val="20"/>
                <w:szCs w:val="20"/>
              </w:rPr>
            </w:pPr>
            <w:r w:rsidRPr="00860109">
              <w:rPr>
                <w:rFonts w:ascii="Aptos" w:hAnsi="Aptos"/>
                <w:b/>
                <w:bCs/>
                <w:sz w:val="20"/>
                <w:szCs w:val="20"/>
              </w:rPr>
              <w:t>Relevance to &amp; Alignment with NASA</w:t>
            </w:r>
          </w:p>
        </w:tc>
      </w:tr>
      <w:tr w:rsidR="004D11A4" w:rsidRPr="00860109" w14:paraId="553DC4DF" w14:textId="77777777" w:rsidTr="00CA17F5">
        <w:tc>
          <w:tcPr>
            <w:tcW w:w="9350" w:type="dxa"/>
          </w:tcPr>
          <w:p w14:paraId="1DC97943" w14:textId="77777777" w:rsidR="004D11A4" w:rsidRPr="00860109" w:rsidRDefault="004D11A4" w:rsidP="00CA17F5">
            <w:pPr>
              <w:rPr>
                <w:rFonts w:ascii="Aptos" w:hAnsi="Aptos"/>
                <w:sz w:val="20"/>
                <w:szCs w:val="20"/>
              </w:rPr>
            </w:pPr>
            <w:r w:rsidRPr="00860109">
              <w:rPr>
                <w:rFonts w:ascii="Aptos" w:hAnsi="Aptos"/>
                <w:sz w:val="20"/>
                <w:szCs w:val="20"/>
              </w:rPr>
              <w:t>Clearly aligned to a NASA Mission Directorate and priorities</w:t>
            </w:r>
          </w:p>
        </w:tc>
      </w:tr>
    </w:tbl>
    <w:p w14:paraId="3DB68E6E"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7D2F828C" w14:textId="77777777" w:rsidTr="00CA17F5">
        <w:tc>
          <w:tcPr>
            <w:tcW w:w="9350" w:type="dxa"/>
            <w:shd w:val="clear" w:color="auto" w:fill="D9D9D9" w:themeFill="background1" w:themeFillShade="D9"/>
          </w:tcPr>
          <w:p w14:paraId="1F82EFA0" w14:textId="77777777" w:rsidR="004D11A4" w:rsidRPr="00860109" w:rsidRDefault="004D11A4" w:rsidP="00CA17F5">
            <w:pPr>
              <w:rPr>
                <w:rFonts w:ascii="Aptos" w:hAnsi="Aptos"/>
                <w:b/>
                <w:bCs/>
                <w:sz w:val="20"/>
                <w:szCs w:val="20"/>
              </w:rPr>
            </w:pPr>
            <w:r w:rsidRPr="00860109">
              <w:rPr>
                <w:rFonts w:ascii="Aptos" w:hAnsi="Aptos"/>
                <w:b/>
                <w:bCs/>
                <w:sz w:val="20"/>
                <w:szCs w:val="20"/>
              </w:rPr>
              <w:t>Overall Quality of Proposal</w:t>
            </w:r>
          </w:p>
        </w:tc>
      </w:tr>
      <w:tr w:rsidR="004D11A4" w:rsidRPr="00860109" w14:paraId="5A1EF8F2" w14:textId="77777777" w:rsidTr="00CA17F5">
        <w:tc>
          <w:tcPr>
            <w:tcW w:w="9350" w:type="dxa"/>
          </w:tcPr>
          <w:p w14:paraId="22B02242" w14:textId="77777777" w:rsidR="004D11A4" w:rsidRPr="00860109" w:rsidRDefault="004D11A4" w:rsidP="00CA17F5">
            <w:pPr>
              <w:rPr>
                <w:rFonts w:ascii="Aptos" w:hAnsi="Aptos"/>
                <w:sz w:val="20"/>
                <w:szCs w:val="20"/>
              </w:rPr>
            </w:pPr>
            <w:r w:rsidRPr="00860109">
              <w:rPr>
                <w:rFonts w:ascii="Aptos" w:hAnsi="Aptos"/>
                <w:sz w:val="20"/>
                <w:szCs w:val="20"/>
              </w:rPr>
              <w:t>Clarity &amp; quality of the proposed work and key personnel</w:t>
            </w:r>
          </w:p>
        </w:tc>
      </w:tr>
    </w:tbl>
    <w:p w14:paraId="714133E1"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01D5E739" w14:textId="77777777" w:rsidTr="00CA17F5">
        <w:tc>
          <w:tcPr>
            <w:tcW w:w="9350" w:type="dxa"/>
            <w:shd w:val="clear" w:color="auto" w:fill="D9D9D9" w:themeFill="background1" w:themeFillShade="D9"/>
          </w:tcPr>
          <w:p w14:paraId="6D702204" w14:textId="77777777" w:rsidR="004D11A4" w:rsidRPr="00860109" w:rsidRDefault="004D11A4" w:rsidP="00CA17F5">
            <w:pPr>
              <w:rPr>
                <w:rFonts w:ascii="Aptos" w:hAnsi="Aptos"/>
                <w:b/>
                <w:bCs/>
                <w:sz w:val="20"/>
                <w:szCs w:val="20"/>
              </w:rPr>
            </w:pPr>
            <w:r w:rsidRPr="00860109">
              <w:rPr>
                <w:rFonts w:ascii="Aptos" w:hAnsi="Aptos"/>
                <w:b/>
                <w:bCs/>
                <w:sz w:val="20"/>
                <w:szCs w:val="20"/>
              </w:rPr>
              <w:t>Evidence of Likely Completion of the Project</w:t>
            </w:r>
          </w:p>
        </w:tc>
      </w:tr>
      <w:tr w:rsidR="004D11A4" w:rsidRPr="00860109" w14:paraId="4C6619CD" w14:textId="77777777" w:rsidTr="00CA17F5">
        <w:tc>
          <w:tcPr>
            <w:tcW w:w="9350" w:type="dxa"/>
          </w:tcPr>
          <w:p w14:paraId="06141B40" w14:textId="241BA38B" w:rsidR="004D11A4" w:rsidRPr="00860109" w:rsidRDefault="004D11A4" w:rsidP="00CA17F5">
            <w:pPr>
              <w:rPr>
                <w:rFonts w:ascii="Aptos" w:hAnsi="Aptos"/>
                <w:sz w:val="20"/>
                <w:szCs w:val="20"/>
              </w:rPr>
            </w:pPr>
            <w:r w:rsidRPr="00860109">
              <w:rPr>
                <w:rFonts w:ascii="Aptos" w:hAnsi="Aptos"/>
                <w:sz w:val="20"/>
                <w:szCs w:val="20"/>
              </w:rPr>
              <w:t xml:space="preserve">Management and task </w:t>
            </w:r>
            <w:proofErr w:type="gramStart"/>
            <w:r w:rsidRPr="00860109">
              <w:rPr>
                <w:rFonts w:ascii="Aptos" w:hAnsi="Aptos"/>
                <w:sz w:val="20"/>
                <w:szCs w:val="20"/>
              </w:rPr>
              <w:t>plan is</w:t>
            </w:r>
            <w:proofErr w:type="gramEnd"/>
            <w:r w:rsidRPr="00860109">
              <w:rPr>
                <w:rFonts w:ascii="Aptos" w:hAnsi="Aptos"/>
                <w:sz w:val="20"/>
                <w:szCs w:val="20"/>
              </w:rPr>
              <w:t xml:space="preserve"> detailed and specific</w:t>
            </w:r>
            <w:r w:rsidR="00DD41B1" w:rsidRPr="00860109">
              <w:rPr>
                <w:rFonts w:ascii="Aptos" w:hAnsi="Aptos"/>
                <w:sz w:val="20"/>
                <w:szCs w:val="20"/>
              </w:rPr>
              <w:t xml:space="preserve"> and </w:t>
            </w:r>
            <w:proofErr w:type="gramStart"/>
            <w:r w:rsidR="00DD41B1" w:rsidRPr="00860109">
              <w:rPr>
                <w:rFonts w:ascii="Aptos" w:hAnsi="Aptos"/>
                <w:sz w:val="20"/>
                <w:szCs w:val="20"/>
              </w:rPr>
              <w:t>is</w:t>
            </w:r>
            <w:proofErr w:type="gramEnd"/>
            <w:r w:rsidR="00DD41B1" w:rsidRPr="00860109">
              <w:rPr>
                <w:rFonts w:ascii="Aptos" w:hAnsi="Aptos"/>
                <w:sz w:val="20"/>
                <w:szCs w:val="20"/>
              </w:rPr>
              <w:t xml:space="preserve"> </w:t>
            </w:r>
            <w:r w:rsidR="00133640" w:rsidRPr="00860109">
              <w:rPr>
                <w:rFonts w:ascii="Aptos" w:hAnsi="Aptos"/>
                <w:sz w:val="20"/>
                <w:szCs w:val="20"/>
              </w:rPr>
              <w:t>in line</w:t>
            </w:r>
            <w:r w:rsidR="00DD41B1" w:rsidRPr="00860109">
              <w:rPr>
                <w:rFonts w:ascii="Aptos" w:hAnsi="Aptos"/>
                <w:sz w:val="20"/>
                <w:szCs w:val="20"/>
              </w:rPr>
              <w:t xml:space="preserve"> with required deliverables</w:t>
            </w:r>
            <w:r w:rsidRPr="00860109">
              <w:rPr>
                <w:rFonts w:ascii="Aptos" w:hAnsi="Aptos"/>
                <w:sz w:val="20"/>
                <w:szCs w:val="20"/>
              </w:rPr>
              <w:t>; evidence of past success</w:t>
            </w:r>
            <w:r w:rsidR="00DD1F77" w:rsidRPr="00860109">
              <w:rPr>
                <w:rFonts w:ascii="Aptos" w:hAnsi="Aptos"/>
                <w:sz w:val="20"/>
                <w:szCs w:val="20"/>
              </w:rPr>
              <w:t>.</w:t>
            </w:r>
          </w:p>
        </w:tc>
      </w:tr>
    </w:tbl>
    <w:p w14:paraId="03F8BD1C" w14:textId="77777777" w:rsidR="004D11A4" w:rsidRPr="00860109" w:rsidRDefault="004D11A4" w:rsidP="004D11A4">
      <w:pPr>
        <w:rPr>
          <w:rFonts w:ascii="Aptos" w:hAnsi="Aptos"/>
          <w:sz w:val="20"/>
          <w:szCs w:val="20"/>
        </w:rPr>
      </w:pPr>
    </w:p>
    <w:tbl>
      <w:tblPr>
        <w:tblStyle w:val="TableGrid"/>
        <w:tblW w:w="0" w:type="auto"/>
        <w:tblLook w:val="04A0" w:firstRow="1" w:lastRow="0" w:firstColumn="1" w:lastColumn="0" w:noHBand="0" w:noVBand="1"/>
      </w:tblPr>
      <w:tblGrid>
        <w:gridCol w:w="9350"/>
      </w:tblGrid>
      <w:tr w:rsidR="004D11A4" w:rsidRPr="00860109" w14:paraId="4C3F69EB" w14:textId="77777777" w:rsidTr="00CA17F5">
        <w:tc>
          <w:tcPr>
            <w:tcW w:w="9350" w:type="dxa"/>
            <w:shd w:val="clear" w:color="auto" w:fill="D9D9D9" w:themeFill="background1" w:themeFillShade="D9"/>
          </w:tcPr>
          <w:p w14:paraId="61A9DAE5" w14:textId="77777777" w:rsidR="004D11A4" w:rsidRPr="00860109" w:rsidRDefault="004D11A4" w:rsidP="00CA17F5">
            <w:pPr>
              <w:rPr>
                <w:rFonts w:ascii="Aptos" w:hAnsi="Aptos"/>
                <w:b/>
                <w:bCs/>
                <w:sz w:val="20"/>
                <w:szCs w:val="20"/>
              </w:rPr>
            </w:pPr>
            <w:r w:rsidRPr="00860109">
              <w:rPr>
                <w:rFonts w:ascii="Aptos" w:hAnsi="Aptos"/>
                <w:b/>
                <w:bCs/>
                <w:sz w:val="20"/>
                <w:szCs w:val="20"/>
              </w:rPr>
              <w:t xml:space="preserve">Budget Appropriateness </w:t>
            </w:r>
          </w:p>
        </w:tc>
      </w:tr>
      <w:tr w:rsidR="004D11A4" w:rsidRPr="00860109" w14:paraId="238AA55A" w14:textId="77777777" w:rsidTr="00CA17F5">
        <w:tc>
          <w:tcPr>
            <w:tcW w:w="9350" w:type="dxa"/>
          </w:tcPr>
          <w:p w14:paraId="37CF3756" w14:textId="77777777" w:rsidR="004D11A4" w:rsidRPr="00860109" w:rsidRDefault="004D11A4" w:rsidP="00CA17F5">
            <w:pPr>
              <w:rPr>
                <w:rFonts w:ascii="Aptos" w:hAnsi="Aptos"/>
                <w:sz w:val="20"/>
                <w:szCs w:val="20"/>
              </w:rPr>
            </w:pPr>
            <w:r w:rsidRPr="00860109">
              <w:rPr>
                <w:rFonts w:ascii="Aptos" w:hAnsi="Aptos"/>
                <w:sz w:val="20"/>
                <w:szCs w:val="20"/>
              </w:rPr>
              <w:t xml:space="preserve">Appropriate to the work and to the goals of this program. Sufficient narrative details on costs. </w:t>
            </w:r>
          </w:p>
        </w:tc>
      </w:tr>
    </w:tbl>
    <w:p w14:paraId="18F62FA3" w14:textId="77777777" w:rsidR="004D11A4" w:rsidRPr="00860109" w:rsidRDefault="004D11A4" w:rsidP="004D11A4">
      <w:pPr>
        <w:rPr>
          <w:rFonts w:ascii="Aptos" w:hAnsi="Aptos"/>
        </w:rPr>
      </w:pPr>
    </w:p>
    <w:tbl>
      <w:tblPr>
        <w:tblStyle w:val="TableGrid"/>
        <w:tblW w:w="0" w:type="auto"/>
        <w:tblLook w:val="04A0" w:firstRow="1" w:lastRow="0" w:firstColumn="1" w:lastColumn="0" w:noHBand="0" w:noVBand="1"/>
      </w:tblPr>
      <w:tblGrid>
        <w:gridCol w:w="9350"/>
      </w:tblGrid>
      <w:tr w:rsidR="004D11A4" w:rsidRPr="00860109" w14:paraId="647BE951" w14:textId="77777777" w:rsidTr="00CA17F5">
        <w:tc>
          <w:tcPr>
            <w:tcW w:w="9350" w:type="dxa"/>
            <w:shd w:val="clear" w:color="auto" w:fill="D9D9D9" w:themeFill="background1" w:themeFillShade="D9"/>
          </w:tcPr>
          <w:p w14:paraId="378E2DB2" w14:textId="77777777" w:rsidR="004D11A4" w:rsidRPr="00860109" w:rsidRDefault="004D11A4" w:rsidP="00CA17F5">
            <w:pPr>
              <w:rPr>
                <w:rFonts w:ascii="Aptos" w:hAnsi="Aptos"/>
                <w:b/>
                <w:bCs/>
                <w:sz w:val="20"/>
                <w:szCs w:val="20"/>
              </w:rPr>
            </w:pPr>
            <w:r w:rsidRPr="00860109">
              <w:rPr>
                <w:rFonts w:ascii="Aptos" w:hAnsi="Aptos"/>
                <w:b/>
                <w:bCs/>
                <w:sz w:val="20"/>
                <w:szCs w:val="20"/>
              </w:rPr>
              <w:t xml:space="preserve">Additional Comments </w:t>
            </w:r>
          </w:p>
        </w:tc>
      </w:tr>
      <w:tr w:rsidR="004D11A4" w:rsidRPr="00860109" w14:paraId="636075D6" w14:textId="77777777" w:rsidTr="00CA17F5">
        <w:tc>
          <w:tcPr>
            <w:tcW w:w="9350" w:type="dxa"/>
          </w:tcPr>
          <w:p w14:paraId="00B2B899" w14:textId="77777777" w:rsidR="004D11A4" w:rsidRPr="00860109" w:rsidRDefault="004D11A4" w:rsidP="00CA17F5">
            <w:pPr>
              <w:rPr>
                <w:rFonts w:ascii="Aptos" w:hAnsi="Aptos"/>
                <w:sz w:val="20"/>
                <w:szCs w:val="20"/>
              </w:rPr>
            </w:pPr>
            <w:r w:rsidRPr="00860109">
              <w:rPr>
                <w:rFonts w:ascii="Aptos" w:hAnsi="Aptos"/>
                <w:sz w:val="20"/>
                <w:szCs w:val="20"/>
              </w:rPr>
              <w:t xml:space="preserve">Additional Comments </w:t>
            </w:r>
          </w:p>
        </w:tc>
      </w:tr>
      <w:bookmarkEnd w:id="27"/>
    </w:tbl>
    <w:p w14:paraId="20049BE9" w14:textId="77777777" w:rsidR="004D11A4" w:rsidRPr="00860109" w:rsidRDefault="004D11A4" w:rsidP="00E23539">
      <w:pPr>
        <w:rPr>
          <w:rFonts w:ascii="Aptos" w:hAnsi="Aptos" w:cstheme="minorHAnsi"/>
        </w:rPr>
      </w:pPr>
    </w:p>
    <w:p w14:paraId="6961690C" w14:textId="77777777" w:rsidR="004D11A4" w:rsidRPr="00860109" w:rsidRDefault="004D11A4" w:rsidP="00E23539">
      <w:pPr>
        <w:rPr>
          <w:rFonts w:ascii="Aptos" w:hAnsi="Aptos" w:cstheme="minorHAnsi"/>
        </w:rPr>
      </w:pPr>
    </w:p>
    <w:p w14:paraId="258C1217" w14:textId="55925205" w:rsidR="004D11A4" w:rsidRPr="00860109" w:rsidRDefault="004D11A4" w:rsidP="00E23539">
      <w:pPr>
        <w:rPr>
          <w:rFonts w:ascii="Aptos" w:hAnsi="Aptos" w:cstheme="minorHAnsi"/>
        </w:rPr>
        <w:sectPr w:rsidR="004D11A4" w:rsidRPr="00860109" w:rsidSect="00F12086">
          <w:footerReference w:type="default" r:id="rId81"/>
          <w:footerReference w:type="first" r:id="rId82"/>
          <w:pgSz w:w="12240" w:h="15840"/>
          <w:pgMar w:top="1440" w:right="1080" w:bottom="1440" w:left="1080" w:header="720" w:footer="720" w:gutter="0"/>
          <w:cols w:space="720"/>
          <w:titlePg/>
          <w:docGrid w:linePitch="360"/>
        </w:sectPr>
      </w:pPr>
    </w:p>
    <w:p w14:paraId="099ED4D9" w14:textId="77777777" w:rsidR="00BD3CB6" w:rsidRPr="00860109" w:rsidRDefault="00BD3CB6" w:rsidP="00796601">
      <w:pPr>
        <w:spacing w:after="0"/>
        <w:jc w:val="center"/>
        <w:rPr>
          <w:rFonts w:ascii="Aptos" w:hAnsi="Aptos"/>
          <w:b/>
          <w:spacing w:val="24"/>
          <w:sz w:val="52"/>
          <w:szCs w:val="52"/>
        </w:rPr>
      </w:pPr>
      <w:r w:rsidRPr="00860109">
        <w:rPr>
          <w:rFonts w:ascii="Aptos" w:hAnsi="Aptos"/>
          <w:b/>
          <w:spacing w:val="24"/>
          <w:sz w:val="52"/>
          <w:szCs w:val="52"/>
        </w:rPr>
        <w:lastRenderedPageBreak/>
        <w:t>Attachments</w:t>
      </w:r>
    </w:p>
    <w:p w14:paraId="2D58502A" w14:textId="77777777" w:rsidR="005806C5" w:rsidRPr="00860109" w:rsidRDefault="00796601" w:rsidP="00796601">
      <w:pPr>
        <w:spacing w:after="0"/>
        <w:jc w:val="center"/>
        <w:rPr>
          <w:rFonts w:ascii="Aptos" w:hAnsi="Aptos"/>
          <w:b/>
          <w:spacing w:val="24"/>
          <w:sz w:val="52"/>
          <w:szCs w:val="52"/>
        </w:rPr>
      </w:pPr>
      <w:r w:rsidRPr="00860109">
        <w:rPr>
          <w:rFonts w:ascii="Aptos" w:hAnsi="Aptos"/>
          <w:b/>
          <w:spacing w:val="24"/>
          <w:sz w:val="52"/>
          <w:szCs w:val="52"/>
        </w:rPr>
        <w:t xml:space="preserve">Required Proposal Forms  </w:t>
      </w:r>
    </w:p>
    <w:p w14:paraId="3008321A" w14:textId="77777777" w:rsidR="005806C5" w:rsidRPr="00860109" w:rsidRDefault="005806C5">
      <w:pPr>
        <w:spacing w:after="0"/>
        <w:jc w:val="center"/>
        <w:rPr>
          <w:rFonts w:ascii="Aptos" w:hAnsi="Aptos"/>
          <w:sz w:val="32"/>
          <w:szCs w:val="32"/>
        </w:rPr>
      </w:pPr>
    </w:p>
    <w:p w14:paraId="4576D6ED" w14:textId="77777777" w:rsidR="005806C5" w:rsidRPr="00860109" w:rsidRDefault="005806C5">
      <w:pPr>
        <w:spacing w:after="0"/>
        <w:jc w:val="center"/>
        <w:rPr>
          <w:rFonts w:ascii="Aptos" w:hAnsi="Aptos"/>
          <w:sz w:val="32"/>
          <w:szCs w:val="32"/>
        </w:rPr>
      </w:pPr>
    </w:p>
    <w:p w14:paraId="7B2026DF" w14:textId="77777777" w:rsidR="00796601" w:rsidRPr="00860109" w:rsidRDefault="00796601" w:rsidP="00796601">
      <w:pPr>
        <w:keepNext/>
        <w:spacing w:after="0"/>
        <w:rPr>
          <w:rFonts w:ascii="Aptos" w:hAnsi="Aptos" w:cs="Times New Roman"/>
          <w:sz w:val="32"/>
          <w:szCs w:val="32"/>
        </w:rPr>
      </w:pPr>
      <w:r w:rsidRPr="00860109">
        <w:rPr>
          <w:rFonts w:ascii="Aptos" w:hAnsi="Aptos" w:cs="Times New Roman"/>
          <w:sz w:val="32"/>
          <w:szCs w:val="32"/>
        </w:rPr>
        <w:t xml:space="preserve">Required Forms for Proposal </w:t>
      </w:r>
    </w:p>
    <w:p w14:paraId="1B8044FB" w14:textId="77777777" w:rsidR="00796601" w:rsidRPr="00860109" w:rsidRDefault="00796601" w:rsidP="00796601">
      <w:pPr>
        <w:rPr>
          <w:rFonts w:ascii="Aptos" w:hAnsi="Aptos" w:cstheme="minorHAnsi"/>
        </w:rPr>
      </w:pPr>
      <w:r w:rsidRPr="00860109">
        <w:rPr>
          <w:rFonts w:ascii="Aptos" w:hAnsi="Aptos" w:cstheme="minorHAnsi"/>
        </w:rPr>
        <w:t xml:space="preserve">All proposals submitted to LaSPACE must use the forms included following this page. </w:t>
      </w:r>
      <w:proofErr w:type="gramStart"/>
      <w:r w:rsidRPr="00860109">
        <w:rPr>
          <w:rFonts w:ascii="Aptos" w:hAnsi="Aptos" w:cstheme="minorHAnsi"/>
        </w:rPr>
        <w:t>Proposals</w:t>
      </w:r>
      <w:proofErr w:type="gramEnd"/>
      <w:r w:rsidRPr="00860109">
        <w:rPr>
          <w:rFonts w:ascii="Aptos" w:hAnsi="Aptos" w:cstheme="minorHAnsi"/>
        </w:rPr>
        <w:t xml:space="preserve"> not using these forms may be rejected without review. </w:t>
      </w:r>
    </w:p>
    <w:p w14:paraId="669A9C79" w14:textId="15D080A6" w:rsidR="00754070" w:rsidRPr="00860109" w:rsidRDefault="00754070" w:rsidP="00754070">
      <w:pPr>
        <w:pStyle w:val="ListParagraph"/>
        <w:numPr>
          <w:ilvl w:val="0"/>
          <w:numId w:val="2"/>
        </w:numPr>
        <w:rPr>
          <w:rFonts w:ascii="Aptos" w:hAnsi="Aptos" w:cstheme="minorHAnsi"/>
        </w:rPr>
      </w:pPr>
      <w:r w:rsidRPr="00860109">
        <w:rPr>
          <w:rFonts w:ascii="Aptos" w:hAnsi="Aptos" w:cstheme="minorHAnsi"/>
        </w:rPr>
        <w:t xml:space="preserve">LaSPACE LaACES Program Proposal Cover Sheet </w:t>
      </w:r>
      <w:bookmarkStart w:id="30" w:name="_Hlk156494138"/>
      <w:r w:rsidRPr="00860109">
        <w:rPr>
          <w:rFonts w:ascii="Aptos" w:hAnsi="Aptos" w:cstheme="minorHAnsi"/>
        </w:rPr>
        <w:t>(</w:t>
      </w:r>
      <w:r w:rsidRPr="00860109">
        <w:rPr>
          <w:rFonts w:ascii="Aptos" w:hAnsi="Aptos" w:cstheme="minorHAnsi"/>
          <w:i/>
          <w:iCs/>
        </w:rPr>
        <w:t>Note: Proposals must be signed off on by the Project PI and the Authorized Organizational Representative for Sponsored Programs at your institution.</w:t>
      </w:r>
      <w:r w:rsidRPr="00860109">
        <w:rPr>
          <w:rFonts w:ascii="Aptos" w:hAnsi="Aptos" w:cstheme="minorHAnsi"/>
        </w:rPr>
        <w:t>)</w:t>
      </w:r>
      <w:bookmarkEnd w:id="30"/>
    </w:p>
    <w:p w14:paraId="5471B6C8" w14:textId="77777777" w:rsidR="00754070" w:rsidRPr="00860109" w:rsidRDefault="00754070" w:rsidP="00754070">
      <w:pPr>
        <w:pStyle w:val="ListParagraph"/>
        <w:numPr>
          <w:ilvl w:val="0"/>
          <w:numId w:val="2"/>
        </w:numPr>
        <w:rPr>
          <w:rFonts w:ascii="Aptos" w:hAnsi="Aptos" w:cstheme="minorHAnsi"/>
        </w:rPr>
      </w:pPr>
      <w:r w:rsidRPr="00860109">
        <w:rPr>
          <w:rFonts w:ascii="Aptos" w:hAnsi="Aptos" w:cstheme="minorHAnsi"/>
        </w:rPr>
        <w:t xml:space="preserve">Proposed Project Summary </w:t>
      </w:r>
    </w:p>
    <w:p w14:paraId="6029A22D" w14:textId="77777777" w:rsidR="00754070" w:rsidRPr="00860109" w:rsidRDefault="00754070" w:rsidP="00754070">
      <w:pPr>
        <w:pStyle w:val="ListParagraph"/>
        <w:numPr>
          <w:ilvl w:val="0"/>
          <w:numId w:val="2"/>
        </w:numPr>
        <w:rPr>
          <w:rFonts w:ascii="Aptos" w:hAnsi="Aptos" w:cstheme="minorHAnsi"/>
        </w:rPr>
      </w:pPr>
      <w:bookmarkStart w:id="31" w:name="_Hlk156494153"/>
      <w:r w:rsidRPr="00860109">
        <w:rPr>
          <w:rFonts w:ascii="Aptos" w:hAnsi="Aptos" w:cstheme="minorHAnsi"/>
        </w:rPr>
        <w:t xml:space="preserve">LaSPACE Proposed Budget Form </w:t>
      </w:r>
    </w:p>
    <w:p w14:paraId="383F8B23" w14:textId="77777777" w:rsidR="00754070" w:rsidRPr="00860109" w:rsidRDefault="00754070" w:rsidP="00754070">
      <w:pPr>
        <w:pStyle w:val="ListParagraph"/>
        <w:numPr>
          <w:ilvl w:val="0"/>
          <w:numId w:val="2"/>
        </w:numPr>
        <w:rPr>
          <w:rFonts w:ascii="Aptos" w:hAnsi="Aptos" w:cstheme="minorHAnsi"/>
        </w:rPr>
      </w:pPr>
      <w:bookmarkStart w:id="32" w:name="_Hlk156494168"/>
      <w:bookmarkEnd w:id="31"/>
      <w:r w:rsidRPr="00860109">
        <w:rPr>
          <w:rFonts w:ascii="Aptos" w:hAnsi="Aptos" w:cstheme="minorHAnsi"/>
        </w:rPr>
        <w:t>Student Participant List &amp; Form Submission Confirmations</w:t>
      </w:r>
    </w:p>
    <w:bookmarkEnd w:id="32"/>
    <w:p w14:paraId="016890C3" w14:textId="77777777" w:rsidR="00796601" w:rsidRPr="00860109" w:rsidRDefault="00796601" w:rsidP="00796601">
      <w:pPr>
        <w:rPr>
          <w:rFonts w:ascii="Aptos" w:hAnsi="Aptos" w:cs="Times New Roman"/>
          <w:sz w:val="24"/>
          <w:szCs w:val="24"/>
        </w:rPr>
      </w:pPr>
    </w:p>
    <w:p w14:paraId="2386350D" w14:textId="77777777" w:rsidR="00195AA3" w:rsidRPr="00860109" w:rsidRDefault="00195AA3" w:rsidP="00135FE2">
      <w:pPr>
        <w:jc w:val="center"/>
        <w:rPr>
          <w:rFonts w:ascii="Aptos" w:hAnsi="Aptos" w:cs="Times New Roman"/>
          <w:sz w:val="32"/>
          <w:szCs w:val="32"/>
        </w:rPr>
      </w:pPr>
      <w:r w:rsidRPr="00860109">
        <w:rPr>
          <w:rFonts w:ascii="Aptos" w:hAnsi="Aptos" w:cs="Times New Roman"/>
          <w:sz w:val="24"/>
          <w:szCs w:val="24"/>
        </w:rPr>
        <w:br w:type="page"/>
      </w:r>
      <w:r w:rsidR="00135FE2" w:rsidRPr="00860109">
        <w:rPr>
          <w:rFonts w:ascii="Aptos" w:hAnsi="Aptos" w:cs="Times New Roman"/>
          <w:sz w:val="32"/>
          <w:szCs w:val="32"/>
        </w:rPr>
        <w:lastRenderedPageBreak/>
        <w:t>LaSPACE</w:t>
      </w:r>
      <w:r w:rsidR="00BA1C82" w:rsidRPr="00860109">
        <w:rPr>
          <w:rFonts w:ascii="Aptos" w:hAnsi="Aptos" w:cs="Times New Roman"/>
          <w:sz w:val="32"/>
          <w:szCs w:val="32"/>
        </w:rPr>
        <w:t xml:space="preserve"> L</w:t>
      </w:r>
      <w:r w:rsidR="003413DC" w:rsidRPr="00860109">
        <w:rPr>
          <w:rFonts w:ascii="Aptos" w:hAnsi="Aptos" w:cs="Times New Roman"/>
          <w:sz w:val="32"/>
          <w:szCs w:val="32"/>
        </w:rPr>
        <w:t>aACES</w:t>
      </w:r>
      <w:r w:rsidR="00135FE2" w:rsidRPr="00860109">
        <w:rPr>
          <w:rFonts w:ascii="Aptos" w:hAnsi="Aptos" w:cs="Times New Roman"/>
          <w:sz w:val="32"/>
          <w:szCs w:val="32"/>
        </w:rPr>
        <w:t xml:space="preserve"> Program </w:t>
      </w:r>
      <w:r w:rsidRPr="00860109">
        <w:rPr>
          <w:rFonts w:ascii="Aptos" w:hAnsi="Aptos" w:cs="Times New Roman"/>
          <w:sz w:val="32"/>
          <w:szCs w:val="32"/>
        </w:rPr>
        <w:t xml:space="preserve">Proposal Cover </w:t>
      </w:r>
      <w:r w:rsidR="00135FE2" w:rsidRPr="00860109">
        <w:rPr>
          <w:rFonts w:ascii="Aptos" w:hAnsi="Aptos" w:cs="Times New Roman"/>
          <w:sz w:val="32"/>
          <w:szCs w:val="32"/>
        </w:rPr>
        <w:t>Sheet</w:t>
      </w:r>
    </w:p>
    <w:p w14:paraId="6EADEDA4" w14:textId="77777777" w:rsidR="00135FE2" w:rsidRPr="00860109" w:rsidRDefault="00135FE2" w:rsidP="00195AA3">
      <w:pPr>
        <w:spacing w:after="0" w:line="240" w:lineRule="auto"/>
        <w:rPr>
          <w:rFonts w:ascii="Aptos" w:hAnsi="Aptos" w:cs="Calibri"/>
          <w:sz w:val="24"/>
          <w:szCs w:val="24"/>
        </w:rPr>
      </w:pPr>
    </w:p>
    <w:p w14:paraId="2182A195"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u w:val="single"/>
        </w:rPr>
      </w:pPr>
      <w:r w:rsidRPr="00860109">
        <w:rPr>
          <w:rFonts w:ascii="Aptos" w:hAnsi="Aptos" w:cs="Calibri"/>
          <w:sz w:val="24"/>
          <w:szCs w:val="24"/>
        </w:rPr>
        <w:t>1.</w:t>
      </w:r>
      <w:r w:rsidRPr="00860109">
        <w:rPr>
          <w:rFonts w:ascii="Aptos" w:hAnsi="Aptos" w:cs="Calibri"/>
          <w:sz w:val="24"/>
          <w:szCs w:val="24"/>
        </w:rPr>
        <w:tab/>
        <w:t>Title of Proposed Project:</w:t>
      </w:r>
      <w:r w:rsidRPr="00860109">
        <w:rPr>
          <w:rFonts w:ascii="Aptos" w:hAnsi="Aptos" w:cs="Calibri"/>
          <w:sz w:val="24"/>
          <w:szCs w:val="24"/>
          <w:u w:val="single"/>
        </w:rPr>
        <w:tab/>
      </w:r>
    </w:p>
    <w:p w14:paraId="2B7D89B4" w14:textId="77777777" w:rsidR="00195AA3" w:rsidRPr="00860109" w:rsidRDefault="00195AA3" w:rsidP="00195AA3">
      <w:pPr>
        <w:tabs>
          <w:tab w:val="left" w:pos="540"/>
          <w:tab w:val="left" w:pos="8820"/>
        </w:tabs>
        <w:spacing w:after="0" w:line="240" w:lineRule="auto"/>
        <w:rPr>
          <w:rFonts w:ascii="Aptos" w:hAnsi="Aptos" w:cs="Calibri"/>
          <w:sz w:val="24"/>
          <w:szCs w:val="24"/>
          <w:u w:val="single"/>
        </w:rPr>
      </w:pPr>
    </w:p>
    <w:p w14:paraId="0A187731" w14:textId="77777777" w:rsidR="00195AA3" w:rsidRPr="00860109" w:rsidRDefault="00195AA3" w:rsidP="00195AA3">
      <w:pPr>
        <w:tabs>
          <w:tab w:val="left" w:pos="540"/>
          <w:tab w:val="left" w:pos="8820"/>
        </w:tabs>
        <w:spacing w:after="0" w:line="240" w:lineRule="auto"/>
        <w:rPr>
          <w:rFonts w:ascii="Aptos" w:hAnsi="Aptos" w:cs="Calibri"/>
          <w:sz w:val="24"/>
          <w:szCs w:val="24"/>
        </w:rPr>
      </w:pPr>
      <w:r w:rsidRPr="00860109">
        <w:rPr>
          <w:rFonts w:ascii="Aptos" w:hAnsi="Aptos" w:cs="Calibri"/>
          <w:sz w:val="24"/>
          <w:szCs w:val="24"/>
          <w:u w:val="single"/>
        </w:rPr>
        <w:tab/>
      </w:r>
      <w:r w:rsidRPr="00860109">
        <w:rPr>
          <w:rFonts w:ascii="Aptos" w:hAnsi="Aptos" w:cs="Calibri"/>
          <w:sz w:val="24"/>
          <w:szCs w:val="24"/>
          <w:u w:val="single"/>
        </w:rPr>
        <w:tab/>
      </w:r>
    </w:p>
    <w:p w14:paraId="67A13A23" w14:textId="77777777" w:rsidR="00195AA3" w:rsidRPr="00860109" w:rsidRDefault="00195AA3" w:rsidP="00195AA3">
      <w:pPr>
        <w:tabs>
          <w:tab w:val="left" w:pos="540"/>
          <w:tab w:val="left" w:pos="8820"/>
        </w:tabs>
        <w:spacing w:after="0" w:line="240" w:lineRule="auto"/>
        <w:rPr>
          <w:rFonts w:ascii="Aptos" w:hAnsi="Aptos" w:cs="Calibri"/>
          <w:sz w:val="24"/>
          <w:szCs w:val="24"/>
        </w:rPr>
      </w:pPr>
    </w:p>
    <w:p w14:paraId="2F40386B" w14:textId="77777777" w:rsidR="00195AA3" w:rsidRPr="00860109" w:rsidRDefault="00195AA3" w:rsidP="00195AA3">
      <w:pPr>
        <w:tabs>
          <w:tab w:val="left" w:pos="540"/>
          <w:tab w:val="left" w:pos="3060"/>
          <w:tab w:val="left" w:pos="8820"/>
        </w:tabs>
        <w:spacing w:after="0" w:line="240" w:lineRule="auto"/>
        <w:outlineLvl w:val="0"/>
        <w:rPr>
          <w:rFonts w:ascii="Aptos" w:hAnsi="Aptos" w:cs="Calibri"/>
          <w:sz w:val="24"/>
          <w:szCs w:val="24"/>
        </w:rPr>
      </w:pPr>
      <w:r w:rsidRPr="00860109">
        <w:rPr>
          <w:rFonts w:ascii="Aptos" w:hAnsi="Aptos" w:cs="Calibri"/>
          <w:sz w:val="24"/>
          <w:szCs w:val="24"/>
        </w:rPr>
        <w:t>2.</w:t>
      </w:r>
      <w:r w:rsidRPr="00860109">
        <w:rPr>
          <w:rFonts w:ascii="Aptos" w:hAnsi="Aptos" w:cs="Calibri"/>
          <w:sz w:val="24"/>
          <w:szCs w:val="24"/>
        </w:rPr>
        <w:tab/>
        <w:t>Principal Investigator:</w:t>
      </w:r>
      <w:r w:rsidRPr="00860109">
        <w:rPr>
          <w:rFonts w:ascii="Aptos" w:hAnsi="Aptos" w:cs="Calibri"/>
          <w:sz w:val="24"/>
          <w:szCs w:val="24"/>
        </w:rPr>
        <w:tab/>
      </w:r>
      <w:r w:rsidRPr="00860109">
        <w:rPr>
          <w:rFonts w:ascii="Aptos" w:hAnsi="Aptos" w:cs="Calibri"/>
          <w:sz w:val="24"/>
          <w:szCs w:val="24"/>
          <w:u w:val="single"/>
        </w:rPr>
        <w:tab/>
      </w:r>
    </w:p>
    <w:p w14:paraId="4DC12355" w14:textId="77777777" w:rsidR="00195AA3" w:rsidRPr="00860109" w:rsidRDefault="00195AA3" w:rsidP="00135FE2">
      <w:pPr>
        <w:tabs>
          <w:tab w:val="left" w:pos="540"/>
          <w:tab w:val="left" w:pos="3060"/>
          <w:tab w:val="left" w:pos="5040"/>
          <w:tab w:val="left" w:pos="7830"/>
        </w:tabs>
        <w:spacing w:after="12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(Name)</w:t>
      </w:r>
      <w:r w:rsidRPr="00860109">
        <w:rPr>
          <w:rFonts w:ascii="Aptos" w:hAnsi="Aptos" w:cs="Calibri"/>
          <w:sz w:val="24"/>
          <w:szCs w:val="24"/>
        </w:rPr>
        <w:tab/>
        <w:t>(Highest Degree Earned)</w:t>
      </w:r>
      <w:r w:rsidRPr="00860109">
        <w:rPr>
          <w:rFonts w:ascii="Aptos" w:hAnsi="Aptos" w:cs="Calibri"/>
          <w:sz w:val="24"/>
          <w:szCs w:val="24"/>
        </w:rPr>
        <w:tab/>
        <w:t>(Citizenship)</w:t>
      </w:r>
    </w:p>
    <w:p w14:paraId="05755225" w14:textId="77777777" w:rsidR="00195AA3" w:rsidRPr="00860109" w:rsidRDefault="00195AA3" w:rsidP="00135FE2">
      <w:pPr>
        <w:tabs>
          <w:tab w:val="left" w:pos="540"/>
          <w:tab w:val="left" w:pos="306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u w:val="single"/>
        </w:rPr>
        <w:tab/>
      </w:r>
    </w:p>
    <w:p w14:paraId="00DCF5E4" w14:textId="77777777" w:rsidR="00195AA3" w:rsidRPr="00860109" w:rsidRDefault="00195AA3" w:rsidP="00135FE2">
      <w:pPr>
        <w:tabs>
          <w:tab w:val="left" w:pos="540"/>
          <w:tab w:val="left" w:pos="3060"/>
          <w:tab w:val="left" w:pos="5040"/>
          <w:tab w:val="left" w:pos="8820"/>
        </w:tabs>
        <w:spacing w:after="12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(Department)</w:t>
      </w:r>
    </w:p>
    <w:p w14:paraId="37D1D1E4" w14:textId="77777777" w:rsidR="00195AA3" w:rsidRPr="00860109" w:rsidRDefault="00195AA3" w:rsidP="00195AA3">
      <w:pPr>
        <w:tabs>
          <w:tab w:val="left" w:pos="540"/>
          <w:tab w:val="left" w:pos="3060"/>
          <w:tab w:val="left" w:pos="8820"/>
        </w:tabs>
        <w:spacing w:after="0" w:line="240" w:lineRule="auto"/>
        <w:outlineLvl w:val="0"/>
        <w:rPr>
          <w:rFonts w:ascii="Aptos" w:hAnsi="Aptos" w:cs="Calibri"/>
          <w:sz w:val="24"/>
          <w:szCs w:val="24"/>
        </w:rPr>
      </w:pPr>
      <w:r w:rsidRPr="00860109">
        <w:rPr>
          <w:rFonts w:ascii="Aptos" w:hAnsi="Aptos" w:cs="Calibri"/>
          <w:sz w:val="24"/>
          <w:szCs w:val="24"/>
        </w:rPr>
        <w:t>3.</w:t>
      </w:r>
      <w:r w:rsidRPr="00860109">
        <w:rPr>
          <w:rFonts w:ascii="Aptos" w:hAnsi="Aptos" w:cs="Calibri"/>
          <w:sz w:val="24"/>
          <w:szCs w:val="24"/>
        </w:rPr>
        <w:tab/>
        <w:t>Institution of Higher Education:</w:t>
      </w:r>
      <w:r w:rsidRPr="00860109">
        <w:rPr>
          <w:rFonts w:ascii="Aptos" w:hAnsi="Aptos" w:cs="Calibri"/>
          <w:sz w:val="24"/>
          <w:szCs w:val="24"/>
          <w:u w:val="single"/>
        </w:rPr>
        <w:tab/>
      </w:r>
    </w:p>
    <w:p w14:paraId="076DFC29" w14:textId="77777777" w:rsidR="00195AA3" w:rsidRPr="00860109" w:rsidRDefault="00195AA3" w:rsidP="00195AA3">
      <w:pPr>
        <w:tabs>
          <w:tab w:val="left" w:pos="540"/>
          <w:tab w:val="left" w:pos="3060"/>
          <w:tab w:val="left" w:pos="8820"/>
        </w:tabs>
        <w:spacing w:after="0" w:line="240" w:lineRule="auto"/>
        <w:rPr>
          <w:rFonts w:ascii="Aptos" w:hAnsi="Aptos" w:cs="Calibri"/>
          <w:sz w:val="24"/>
          <w:szCs w:val="24"/>
        </w:rPr>
      </w:pPr>
    </w:p>
    <w:p w14:paraId="216F7827"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rPr>
      </w:pPr>
      <w:r w:rsidRPr="00860109">
        <w:rPr>
          <w:rFonts w:ascii="Aptos" w:hAnsi="Aptos" w:cs="Calibri"/>
          <w:sz w:val="24"/>
          <w:szCs w:val="24"/>
        </w:rPr>
        <w:t>4.</w:t>
      </w:r>
      <w:r w:rsidRPr="00860109">
        <w:rPr>
          <w:rFonts w:ascii="Aptos" w:hAnsi="Aptos" w:cs="Calibri"/>
          <w:sz w:val="24"/>
          <w:szCs w:val="24"/>
        </w:rPr>
        <w:tab/>
        <w:t>Address:</w:t>
      </w:r>
      <w:r w:rsidRPr="00860109">
        <w:rPr>
          <w:rFonts w:ascii="Aptos" w:hAnsi="Aptos" w:cs="Calibri"/>
          <w:sz w:val="24"/>
          <w:szCs w:val="24"/>
          <w:u w:val="single"/>
        </w:rPr>
        <w:tab/>
      </w:r>
    </w:p>
    <w:p w14:paraId="4C61400B" w14:textId="77777777" w:rsidR="00195AA3" w:rsidRPr="00860109" w:rsidRDefault="00195AA3" w:rsidP="00195AA3">
      <w:pPr>
        <w:tabs>
          <w:tab w:val="left" w:pos="540"/>
          <w:tab w:val="left" w:pos="216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(Street Address/P.O. Box Number)</w:t>
      </w:r>
    </w:p>
    <w:p w14:paraId="49E2B199" w14:textId="77777777" w:rsidR="00195AA3" w:rsidRPr="00860109" w:rsidRDefault="00195AA3" w:rsidP="00195AA3">
      <w:pPr>
        <w:tabs>
          <w:tab w:val="left" w:pos="540"/>
          <w:tab w:val="left" w:pos="8820"/>
        </w:tabs>
        <w:spacing w:after="0" w:line="240" w:lineRule="auto"/>
        <w:rPr>
          <w:rFonts w:ascii="Aptos" w:hAnsi="Aptos" w:cs="Calibri"/>
          <w:sz w:val="24"/>
          <w:szCs w:val="24"/>
        </w:rPr>
      </w:pPr>
      <w:r w:rsidRPr="00860109">
        <w:rPr>
          <w:rFonts w:ascii="Aptos" w:hAnsi="Aptos" w:cs="Calibri"/>
          <w:sz w:val="24"/>
          <w:szCs w:val="24"/>
          <w:u w:val="single"/>
        </w:rPr>
        <w:tab/>
      </w:r>
      <w:r w:rsidRPr="00860109">
        <w:rPr>
          <w:rFonts w:ascii="Aptos" w:hAnsi="Aptos" w:cs="Calibri"/>
          <w:sz w:val="24"/>
          <w:szCs w:val="24"/>
          <w:u w:val="single"/>
        </w:rPr>
        <w:tab/>
      </w:r>
    </w:p>
    <w:p w14:paraId="18C41EFD" w14:textId="77777777" w:rsidR="00195AA3" w:rsidRPr="00860109"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t>(City, State)</w:t>
      </w:r>
      <w:r w:rsidRPr="00860109">
        <w:rPr>
          <w:rFonts w:ascii="Aptos" w:hAnsi="Aptos" w:cs="Calibri"/>
          <w:sz w:val="24"/>
          <w:szCs w:val="24"/>
        </w:rPr>
        <w:tab/>
        <w:t>(Zip Code)</w:t>
      </w:r>
    </w:p>
    <w:p w14:paraId="36E592AC"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rPr>
      </w:pPr>
    </w:p>
    <w:p w14:paraId="2038A442"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u w:val="single"/>
        </w:rPr>
      </w:pPr>
      <w:r w:rsidRPr="00860109">
        <w:rPr>
          <w:rFonts w:ascii="Aptos" w:hAnsi="Aptos" w:cs="Calibri"/>
          <w:sz w:val="24"/>
          <w:szCs w:val="24"/>
        </w:rPr>
        <w:t>5.</w:t>
      </w:r>
      <w:r w:rsidRPr="00860109">
        <w:rPr>
          <w:rFonts w:ascii="Aptos" w:hAnsi="Aptos" w:cs="Calibri"/>
          <w:sz w:val="24"/>
          <w:szCs w:val="24"/>
        </w:rPr>
        <w:tab/>
        <w:t>Telephone:</w:t>
      </w:r>
      <w:r w:rsidRPr="00860109">
        <w:rPr>
          <w:rFonts w:ascii="Aptos" w:hAnsi="Aptos" w:cs="Calibri"/>
          <w:sz w:val="24"/>
          <w:szCs w:val="24"/>
          <w:u w:val="single"/>
        </w:rPr>
        <w:tab/>
      </w:r>
      <w:r w:rsidRPr="00860109">
        <w:rPr>
          <w:rFonts w:ascii="Aptos" w:hAnsi="Aptos" w:cs="Calibri"/>
          <w:sz w:val="24"/>
          <w:szCs w:val="24"/>
        </w:rPr>
        <w:t xml:space="preserve">  FAX:</w:t>
      </w:r>
      <w:r w:rsidRPr="00860109">
        <w:rPr>
          <w:rFonts w:ascii="Aptos" w:hAnsi="Aptos" w:cs="Calibri"/>
          <w:sz w:val="24"/>
          <w:szCs w:val="24"/>
          <w:u w:val="single"/>
        </w:rPr>
        <w:tab/>
      </w:r>
    </w:p>
    <w:p w14:paraId="38022E4D"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rPr>
      </w:pPr>
    </w:p>
    <w:p w14:paraId="46B70DE6" w14:textId="77777777" w:rsidR="00195AA3" w:rsidRPr="00860109" w:rsidRDefault="00195AA3" w:rsidP="00195AA3">
      <w:pPr>
        <w:tabs>
          <w:tab w:val="left" w:pos="540"/>
          <w:tab w:val="left" w:pos="4680"/>
          <w:tab w:val="left" w:pos="8820"/>
        </w:tabs>
        <w:spacing w:after="0" w:line="240" w:lineRule="auto"/>
        <w:rPr>
          <w:rFonts w:ascii="Aptos" w:hAnsi="Aptos" w:cs="Calibri"/>
          <w:sz w:val="24"/>
          <w:szCs w:val="24"/>
          <w:u w:val="single"/>
        </w:rPr>
      </w:pPr>
      <w:r w:rsidRPr="00860109">
        <w:rPr>
          <w:rFonts w:ascii="Aptos" w:hAnsi="Aptos" w:cs="Calibri"/>
          <w:sz w:val="24"/>
          <w:szCs w:val="24"/>
        </w:rPr>
        <w:tab/>
        <w:t>E-mail:</w:t>
      </w:r>
      <w:r w:rsidRPr="00860109">
        <w:rPr>
          <w:rFonts w:ascii="Aptos" w:hAnsi="Aptos" w:cs="Calibri"/>
          <w:sz w:val="24"/>
          <w:szCs w:val="24"/>
          <w:u w:val="single"/>
        </w:rPr>
        <w:tab/>
      </w:r>
      <w:r w:rsidRPr="00860109">
        <w:rPr>
          <w:rFonts w:ascii="Aptos" w:hAnsi="Aptos" w:cs="Calibri"/>
          <w:sz w:val="24"/>
          <w:szCs w:val="24"/>
          <w:u w:val="single"/>
        </w:rPr>
        <w:tab/>
      </w:r>
    </w:p>
    <w:p w14:paraId="779D06CB" w14:textId="77777777" w:rsidR="00195AA3" w:rsidRPr="00860109" w:rsidRDefault="00195AA3" w:rsidP="00195AA3">
      <w:pPr>
        <w:tabs>
          <w:tab w:val="left" w:pos="540"/>
          <w:tab w:val="left" w:pos="2160"/>
          <w:tab w:val="right" w:pos="6480"/>
          <w:tab w:val="left" w:pos="8820"/>
        </w:tabs>
        <w:spacing w:after="0" w:line="240" w:lineRule="auto"/>
        <w:rPr>
          <w:rFonts w:ascii="Aptos" w:hAnsi="Aptos" w:cs="Calibri"/>
          <w:sz w:val="24"/>
          <w:szCs w:val="24"/>
        </w:rPr>
      </w:pPr>
      <w:r w:rsidRPr="00860109">
        <w:rPr>
          <w:rFonts w:ascii="Aptos" w:hAnsi="Aptos" w:cs="Calibri"/>
          <w:sz w:val="24"/>
          <w:szCs w:val="24"/>
        </w:rPr>
        <w:tab/>
      </w:r>
      <w:r w:rsidRPr="00860109">
        <w:rPr>
          <w:rFonts w:ascii="Aptos" w:hAnsi="Aptos" w:cs="Calibri"/>
          <w:sz w:val="24"/>
          <w:szCs w:val="24"/>
        </w:rPr>
        <w:tab/>
      </w:r>
      <w:r w:rsidRPr="00860109">
        <w:rPr>
          <w:rFonts w:ascii="Aptos" w:hAnsi="Aptos" w:cs="Calibri"/>
          <w:sz w:val="24"/>
          <w:szCs w:val="24"/>
        </w:rPr>
        <w:tab/>
      </w:r>
    </w:p>
    <w:p w14:paraId="5E1A9C92" w14:textId="77777777" w:rsidR="00195AA3" w:rsidRPr="00860109" w:rsidRDefault="00195AA3" w:rsidP="00195AA3">
      <w:pPr>
        <w:tabs>
          <w:tab w:val="left" w:pos="540"/>
          <w:tab w:val="left" w:pos="1080"/>
          <w:tab w:val="left" w:pos="2160"/>
          <w:tab w:val="left" w:pos="4860"/>
          <w:tab w:val="left" w:pos="5400"/>
          <w:tab w:val="left" w:pos="8820"/>
        </w:tabs>
        <w:spacing w:after="0" w:line="240" w:lineRule="auto"/>
        <w:outlineLvl w:val="0"/>
        <w:rPr>
          <w:rFonts w:ascii="Aptos" w:hAnsi="Aptos" w:cs="Calibri"/>
          <w:sz w:val="24"/>
          <w:szCs w:val="24"/>
        </w:rPr>
      </w:pPr>
      <w:r w:rsidRPr="00860109">
        <w:rPr>
          <w:rFonts w:ascii="Aptos" w:hAnsi="Aptos" w:cs="Calibri"/>
          <w:sz w:val="24"/>
          <w:szCs w:val="24"/>
        </w:rPr>
        <w:t>6.</w:t>
      </w:r>
      <w:r w:rsidRPr="00860109">
        <w:rPr>
          <w:rFonts w:ascii="Aptos" w:hAnsi="Aptos" w:cs="Calibri"/>
          <w:sz w:val="24"/>
          <w:szCs w:val="24"/>
        </w:rPr>
        <w:tab/>
        <w:t xml:space="preserve">Date of Submission:  </w:t>
      </w:r>
      <w:r w:rsidRPr="00860109">
        <w:rPr>
          <w:rFonts w:ascii="Aptos" w:hAnsi="Aptos" w:cs="Calibri"/>
          <w:sz w:val="24"/>
          <w:szCs w:val="24"/>
          <w:u w:val="single"/>
        </w:rPr>
        <w:tab/>
      </w:r>
      <w:r w:rsidRPr="00860109">
        <w:rPr>
          <w:rFonts w:ascii="Aptos" w:hAnsi="Aptos" w:cs="Calibri"/>
          <w:sz w:val="24"/>
          <w:szCs w:val="24"/>
          <w:u w:val="single"/>
        </w:rPr>
        <w:tab/>
      </w:r>
      <w:r w:rsidRPr="00860109">
        <w:rPr>
          <w:rFonts w:ascii="Aptos" w:hAnsi="Aptos" w:cs="Calibri"/>
          <w:sz w:val="24"/>
          <w:szCs w:val="24"/>
          <w:u w:val="single"/>
        </w:rPr>
        <w:tab/>
      </w:r>
    </w:p>
    <w:p w14:paraId="3DF56C93" w14:textId="77777777" w:rsidR="00195AA3" w:rsidRPr="00860109" w:rsidRDefault="00195AA3" w:rsidP="00195AA3">
      <w:pPr>
        <w:tabs>
          <w:tab w:val="left" w:pos="540"/>
          <w:tab w:val="left" w:pos="1080"/>
          <w:tab w:val="left" w:pos="2160"/>
          <w:tab w:val="left" w:pos="4860"/>
          <w:tab w:val="left" w:pos="5400"/>
          <w:tab w:val="left" w:pos="8820"/>
        </w:tabs>
        <w:spacing w:after="0" w:line="240" w:lineRule="auto"/>
        <w:rPr>
          <w:rFonts w:ascii="Aptos" w:hAnsi="Aptos" w:cs="Calibri"/>
          <w:sz w:val="24"/>
          <w:szCs w:val="24"/>
        </w:rPr>
      </w:pPr>
    </w:p>
    <w:p w14:paraId="0B530D96" w14:textId="77777777" w:rsidR="00195AA3" w:rsidRPr="00860109" w:rsidRDefault="00195AA3" w:rsidP="00195AA3">
      <w:pPr>
        <w:tabs>
          <w:tab w:val="left" w:pos="540"/>
          <w:tab w:val="left" w:pos="4860"/>
          <w:tab w:val="left" w:pos="8820"/>
        </w:tabs>
        <w:spacing w:after="0" w:line="240" w:lineRule="auto"/>
        <w:rPr>
          <w:rFonts w:ascii="Aptos" w:hAnsi="Aptos" w:cs="Calibri"/>
          <w:sz w:val="24"/>
          <w:szCs w:val="24"/>
          <w:u w:val="single"/>
        </w:rPr>
      </w:pPr>
      <w:r w:rsidRPr="00860109">
        <w:rPr>
          <w:rFonts w:ascii="Aptos" w:hAnsi="Aptos" w:cs="Calibri"/>
          <w:sz w:val="24"/>
          <w:szCs w:val="24"/>
        </w:rPr>
        <w:t>7.</w:t>
      </w:r>
      <w:r w:rsidRPr="00860109">
        <w:rPr>
          <w:rFonts w:ascii="Aptos" w:hAnsi="Aptos" w:cs="Calibri"/>
          <w:sz w:val="24"/>
          <w:szCs w:val="24"/>
        </w:rPr>
        <w:tab/>
        <w:t>Total Funds Requested:</w:t>
      </w:r>
      <w:r w:rsidRPr="00860109">
        <w:rPr>
          <w:rFonts w:ascii="Aptos" w:hAnsi="Aptos" w:cs="Calibri"/>
          <w:sz w:val="24"/>
          <w:szCs w:val="24"/>
          <w:u w:val="single"/>
        </w:rPr>
        <w:t xml:space="preserve">    $</w:t>
      </w:r>
      <w:r w:rsidRPr="00860109">
        <w:rPr>
          <w:rFonts w:ascii="Aptos" w:hAnsi="Aptos" w:cs="Calibri"/>
          <w:sz w:val="24"/>
          <w:szCs w:val="24"/>
          <w:u w:val="single"/>
        </w:rPr>
        <w:tab/>
      </w:r>
      <w:r w:rsidRPr="00860109">
        <w:rPr>
          <w:rFonts w:ascii="Aptos" w:hAnsi="Aptos" w:cs="Calibri"/>
          <w:sz w:val="24"/>
          <w:szCs w:val="24"/>
        </w:rPr>
        <w:t xml:space="preserve">  Institutional Match:</w:t>
      </w:r>
      <w:r w:rsidRPr="00860109">
        <w:rPr>
          <w:rFonts w:ascii="Aptos" w:hAnsi="Aptos" w:cs="Calibri"/>
          <w:sz w:val="24"/>
          <w:szCs w:val="24"/>
          <w:u w:val="single"/>
        </w:rPr>
        <w:t xml:space="preserve">    $</w:t>
      </w:r>
      <w:r w:rsidRPr="00860109">
        <w:rPr>
          <w:rFonts w:ascii="Aptos" w:hAnsi="Aptos" w:cs="Calibri"/>
          <w:sz w:val="24"/>
          <w:szCs w:val="24"/>
          <w:u w:val="single"/>
        </w:rPr>
        <w:tab/>
      </w:r>
    </w:p>
    <w:p w14:paraId="0C3CE03A" w14:textId="77777777" w:rsidR="00195AA3" w:rsidRPr="00860109" w:rsidRDefault="00195AA3" w:rsidP="00195AA3">
      <w:pPr>
        <w:tabs>
          <w:tab w:val="left" w:pos="540"/>
          <w:tab w:val="left" w:pos="8820"/>
        </w:tabs>
        <w:spacing w:after="0" w:line="240" w:lineRule="auto"/>
        <w:rPr>
          <w:rFonts w:ascii="Aptos" w:hAnsi="Aptos" w:cs="Calibri"/>
          <w:sz w:val="24"/>
          <w:szCs w:val="24"/>
          <w:u w:val="single"/>
        </w:rPr>
      </w:pPr>
    </w:p>
    <w:p w14:paraId="1672D568" w14:textId="77777777" w:rsidR="00195AA3" w:rsidRPr="00233DB2" w:rsidRDefault="00195AA3" w:rsidP="00195AA3">
      <w:pPr>
        <w:tabs>
          <w:tab w:val="left" w:pos="540"/>
          <w:tab w:val="left" w:pos="8820"/>
        </w:tabs>
        <w:spacing w:after="0" w:line="240" w:lineRule="auto"/>
        <w:rPr>
          <w:rFonts w:ascii="Aptos" w:hAnsi="Aptos" w:cs="Calibri"/>
          <w:sz w:val="19"/>
          <w:szCs w:val="19"/>
        </w:rPr>
      </w:pPr>
      <w:r w:rsidRPr="00233DB2">
        <w:rPr>
          <w:rFonts w:ascii="Aptos" w:hAnsi="Aptos" w:cs="Calibri"/>
          <w:sz w:val="19"/>
          <w:szCs w:val="19"/>
        </w:rPr>
        <w:t>**************************************************************************</w:t>
      </w:r>
    </w:p>
    <w:p w14:paraId="4E71C36F" w14:textId="77777777" w:rsidR="009308D0" w:rsidRPr="00233DB2" w:rsidRDefault="009308D0" w:rsidP="009308D0">
      <w:pPr>
        <w:spacing w:after="0"/>
        <w:rPr>
          <w:rFonts w:ascii="Aptos" w:hAnsi="Aptos" w:cs="Calibri"/>
          <w:sz w:val="19"/>
          <w:szCs w:val="19"/>
        </w:rPr>
      </w:pPr>
      <w:r w:rsidRPr="00233DB2">
        <w:rPr>
          <w:rFonts w:ascii="Aptos" w:hAnsi="Aptos" w:cs="Calibri"/>
          <w:b/>
          <w:sz w:val="19"/>
          <w:szCs w:val="19"/>
        </w:rPr>
        <w:t xml:space="preserve">Certification of Compliance with Applicable Executive Orders and U.S. Code: </w:t>
      </w:r>
      <w:r w:rsidRPr="00233DB2">
        <w:rPr>
          <w:rFonts w:ascii="Aptos" w:hAnsi="Aptos" w:cs="Calibri"/>
          <w:sz w:val="19"/>
          <w:szCs w:val="19"/>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and does not have a federal tax liability or federal felony conviction (sections 544 and 543 of Public Law 112-55).  </w:t>
      </w:r>
    </w:p>
    <w:p w14:paraId="7D634C31" w14:textId="77777777" w:rsidR="00195AA3" w:rsidRPr="00860109" w:rsidRDefault="00195AA3" w:rsidP="00195AA3">
      <w:pPr>
        <w:tabs>
          <w:tab w:val="left" w:pos="540"/>
          <w:tab w:val="left" w:pos="8820"/>
        </w:tabs>
        <w:spacing w:after="0" w:line="240" w:lineRule="auto"/>
        <w:rPr>
          <w:rFonts w:ascii="Aptos" w:hAnsi="Aptos" w:cs="Calibri"/>
          <w:sz w:val="24"/>
          <w:szCs w:val="24"/>
        </w:rPr>
      </w:pPr>
    </w:p>
    <w:p w14:paraId="656EEFF4" w14:textId="77777777" w:rsidR="00195AA3" w:rsidRPr="00860109" w:rsidRDefault="00135FE2" w:rsidP="00195AA3">
      <w:pPr>
        <w:tabs>
          <w:tab w:val="left" w:pos="540"/>
          <w:tab w:val="left" w:pos="8820"/>
        </w:tabs>
        <w:spacing w:after="0" w:line="240" w:lineRule="auto"/>
        <w:outlineLvl w:val="0"/>
        <w:rPr>
          <w:rFonts w:ascii="Aptos" w:hAnsi="Aptos" w:cs="Calibri"/>
          <w:sz w:val="24"/>
          <w:szCs w:val="24"/>
        </w:rPr>
      </w:pPr>
      <w:r w:rsidRPr="00860109">
        <w:rPr>
          <w:rFonts w:ascii="Aptos" w:hAnsi="Aptos" w:cs="Calibri"/>
          <w:sz w:val="24"/>
          <w:szCs w:val="24"/>
        </w:rPr>
        <w:t>8</w:t>
      </w:r>
      <w:r w:rsidR="00195AA3" w:rsidRPr="00860109">
        <w:rPr>
          <w:rFonts w:ascii="Aptos" w:hAnsi="Aptos" w:cs="Calibri"/>
          <w:sz w:val="24"/>
          <w:szCs w:val="24"/>
        </w:rPr>
        <w:t>.</w:t>
      </w:r>
      <w:r w:rsidR="00195AA3" w:rsidRPr="00860109">
        <w:rPr>
          <w:rFonts w:ascii="Aptos" w:hAnsi="Aptos" w:cs="Calibri"/>
          <w:sz w:val="24"/>
          <w:szCs w:val="24"/>
        </w:rPr>
        <w:tab/>
        <w:t>Signature of Principal Investigator:</w:t>
      </w:r>
      <w:r w:rsidR="00195AA3" w:rsidRPr="00860109">
        <w:rPr>
          <w:rFonts w:ascii="Aptos" w:hAnsi="Aptos" w:cs="Calibri"/>
          <w:sz w:val="24"/>
          <w:szCs w:val="24"/>
          <w:u w:val="single"/>
        </w:rPr>
        <w:tab/>
      </w:r>
    </w:p>
    <w:p w14:paraId="6BF86317" w14:textId="77777777" w:rsidR="00195AA3" w:rsidRPr="00860109" w:rsidRDefault="00195AA3" w:rsidP="00195AA3">
      <w:pPr>
        <w:tabs>
          <w:tab w:val="left" w:pos="540"/>
          <w:tab w:val="left" w:pos="8820"/>
        </w:tabs>
        <w:spacing w:after="0" w:line="240" w:lineRule="auto"/>
        <w:rPr>
          <w:rFonts w:ascii="Aptos" w:hAnsi="Aptos" w:cs="Calibri"/>
          <w:sz w:val="24"/>
          <w:szCs w:val="24"/>
        </w:rPr>
      </w:pPr>
    </w:p>
    <w:p w14:paraId="32FE686F" w14:textId="06FBB141" w:rsidR="00195AA3" w:rsidRPr="00860109" w:rsidRDefault="00135FE2" w:rsidP="00195AA3">
      <w:pPr>
        <w:tabs>
          <w:tab w:val="left" w:pos="540"/>
          <w:tab w:val="left" w:pos="8820"/>
        </w:tabs>
        <w:spacing w:after="0" w:line="240" w:lineRule="auto"/>
        <w:outlineLvl w:val="0"/>
        <w:rPr>
          <w:rFonts w:ascii="Aptos" w:hAnsi="Aptos" w:cs="Calibri"/>
          <w:sz w:val="24"/>
          <w:szCs w:val="24"/>
          <w:u w:val="single"/>
        </w:rPr>
      </w:pPr>
      <w:r w:rsidRPr="00860109">
        <w:rPr>
          <w:rFonts w:ascii="Aptos" w:hAnsi="Aptos" w:cs="Calibri"/>
          <w:sz w:val="24"/>
          <w:szCs w:val="24"/>
        </w:rPr>
        <w:t>9</w:t>
      </w:r>
      <w:r w:rsidR="00195AA3" w:rsidRPr="00860109">
        <w:rPr>
          <w:rFonts w:ascii="Aptos" w:hAnsi="Aptos" w:cs="Calibri"/>
          <w:sz w:val="24"/>
          <w:szCs w:val="24"/>
        </w:rPr>
        <w:t>.</w:t>
      </w:r>
      <w:r w:rsidR="00195AA3" w:rsidRPr="00860109">
        <w:rPr>
          <w:rFonts w:ascii="Aptos" w:hAnsi="Aptos" w:cs="Calibri"/>
          <w:sz w:val="24"/>
          <w:szCs w:val="24"/>
        </w:rPr>
        <w:tab/>
      </w:r>
      <w:r w:rsidRPr="00860109">
        <w:rPr>
          <w:rFonts w:ascii="Aptos" w:hAnsi="Aptos" w:cs="Calibri"/>
          <w:sz w:val="24"/>
          <w:szCs w:val="24"/>
        </w:rPr>
        <w:t>N</w:t>
      </w:r>
      <w:r w:rsidR="00195AA3" w:rsidRPr="00860109">
        <w:rPr>
          <w:rFonts w:ascii="Aptos" w:hAnsi="Aptos" w:cs="Calibri"/>
          <w:sz w:val="24"/>
          <w:szCs w:val="24"/>
        </w:rPr>
        <w:t xml:space="preserve">ame of </w:t>
      </w:r>
      <w:r w:rsidR="00754070" w:rsidRPr="00860109">
        <w:rPr>
          <w:rFonts w:ascii="Aptos" w:hAnsi="Aptos" w:cstheme="minorHAnsi"/>
          <w:sz w:val="24"/>
          <w:szCs w:val="24"/>
        </w:rPr>
        <w:t>Authorized Organizational Rep</w:t>
      </w:r>
      <w:r w:rsidR="00195AA3" w:rsidRPr="00860109">
        <w:rPr>
          <w:rFonts w:ascii="Aptos" w:hAnsi="Aptos" w:cs="Calibri"/>
          <w:sz w:val="24"/>
          <w:szCs w:val="24"/>
        </w:rPr>
        <w:t>:</w:t>
      </w:r>
      <w:r w:rsidR="00195AA3" w:rsidRPr="00860109">
        <w:rPr>
          <w:rFonts w:ascii="Aptos" w:hAnsi="Aptos" w:cs="Calibri"/>
          <w:sz w:val="24"/>
          <w:szCs w:val="24"/>
          <w:u w:val="single"/>
        </w:rPr>
        <w:tab/>
      </w:r>
    </w:p>
    <w:p w14:paraId="64F9468F"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rPr>
      </w:pPr>
    </w:p>
    <w:p w14:paraId="4A14CCCA" w14:textId="3BEB8941" w:rsidR="00195AA3" w:rsidRPr="00860109" w:rsidRDefault="00195AA3" w:rsidP="00195AA3">
      <w:pPr>
        <w:tabs>
          <w:tab w:val="left" w:pos="540"/>
          <w:tab w:val="left" w:pos="8820"/>
        </w:tabs>
        <w:spacing w:after="0" w:line="240" w:lineRule="auto"/>
        <w:outlineLvl w:val="0"/>
        <w:rPr>
          <w:rFonts w:ascii="Aptos" w:hAnsi="Aptos" w:cs="Calibri"/>
          <w:sz w:val="24"/>
          <w:szCs w:val="24"/>
          <w:u w:val="single"/>
        </w:rPr>
      </w:pPr>
      <w:r w:rsidRPr="00860109">
        <w:rPr>
          <w:rFonts w:ascii="Aptos" w:hAnsi="Aptos" w:cs="Calibri"/>
          <w:sz w:val="24"/>
          <w:szCs w:val="24"/>
        </w:rPr>
        <w:t>10.</w:t>
      </w:r>
      <w:r w:rsidRPr="00860109">
        <w:rPr>
          <w:rFonts w:ascii="Aptos" w:hAnsi="Aptos" w:cs="Calibri"/>
          <w:sz w:val="24"/>
          <w:szCs w:val="24"/>
        </w:rPr>
        <w:tab/>
        <w:t xml:space="preserve">Signature of </w:t>
      </w:r>
      <w:r w:rsidR="00754070" w:rsidRPr="00860109">
        <w:rPr>
          <w:rFonts w:ascii="Aptos" w:hAnsi="Aptos" w:cstheme="minorHAnsi"/>
          <w:sz w:val="24"/>
          <w:szCs w:val="24"/>
        </w:rPr>
        <w:t>Authorized Organizational Rep</w:t>
      </w:r>
      <w:r w:rsidRPr="00860109">
        <w:rPr>
          <w:rFonts w:ascii="Aptos" w:hAnsi="Aptos" w:cs="Calibri"/>
          <w:sz w:val="24"/>
          <w:szCs w:val="24"/>
        </w:rPr>
        <w:t>:</w:t>
      </w:r>
      <w:r w:rsidRPr="00860109">
        <w:rPr>
          <w:rFonts w:ascii="Aptos" w:hAnsi="Aptos" w:cs="Calibri"/>
          <w:sz w:val="24"/>
          <w:szCs w:val="24"/>
          <w:u w:val="single"/>
        </w:rPr>
        <w:tab/>
      </w:r>
    </w:p>
    <w:p w14:paraId="1B01505B"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u w:val="single"/>
        </w:rPr>
      </w:pPr>
    </w:p>
    <w:p w14:paraId="1C7466E9" w14:textId="77777777" w:rsidR="00195AA3" w:rsidRPr="00860109" w:rsidRDefault="00195AA3" w:rsidP="00195AA3">
      <w:pPr>
        <w:tabs>
          <w:tab w:val="left" w:pos="540"/>
          <w:tab w:val="left" w:pos="8820"/>
        </w:tabs>
        <w:spacing w:after="0" w:line="240" w:lineRule="auto"/>
        <w:outlineLvl w:val="0"/>
        <w:rPr>
          <w:rFonts w:ascii="Aptos" w:hAnsi="Aptos" w:cs="Calibri"/>
          <w:sz w:val="24"/>
          <w:szCs w:val="24"/>
        </w:rPr>
      </w:pPr>
      <w:r w:rsidRPr="00860109">
        <w:rPr>
          <w:rFonts w:ascii="Aptos" w:hAnsi="Aptos" w:cs="Calibri"/>
          <w:sz w:val="24"/>
          <w:szCs w:val="24"/>
        </w:rPr>
        <w:t xml:space="preserve">11. </w:t>
      </w:r>
      <w:r w:rsidRPr="00860109">
        <w:rPr>
          <w:rFonts w:ascii="Aptos" w:hAnsi="Aptos" w:cs="Calibri"/>
          <w:sz w:val="24"/>
          <w:szCs w:val="24"/>
        </w:rPr>
        <w:tab/>
        <w:t>Date</w:t>
      </w:r>
      <w:r w:rsidR="00135FE2" w:rsidRPr="00860109">
        <w:rPr>
          <w:rFonts w:ascii="Aptos" w:hAnsi="Aptos" w:cs="Calibri"/>
          <w:sz w:val="24"/>
          <w:szCs w:val="24"/>
        </w:rPr>
        <w:t xml:space="preserve"> Signed</w:t>
      </w:r>
      <w:r w:rsidRPr="00860109">
        <w:rPr>
          <w:rFonts w:ascii="Aptos" w:hAnsi="Aptos" w:cs="Calibri"/>
          <w:sz w:val="24"/>
          <w:szCs w:val="24"/>
        </w:rPr>
        <w:t>: __________________________________________________________</w:t>
      </w:r>
    </w:p>
    <w:p w14:paraId="53F6D54A" w14:textId="77777777" w:rsidR="00135FE2" w:rsidRPr="00860109" w:rsidRDefault="00135FE2" w:rsidP="00135FE2">
      <w:pPr>
        <w:keepNext/>
        <w:spacing w:after="120"/>
        <w:jc w:val="center"/>
        <w:rPr>
          <w:rFonts w:ascii="Aptos" w:hAnsi="Aptos" w:cs="Times New Roman"/>
          <w:sz w:val="32"/>
          <w:szCs w:val="32"/>
        </w:rPr>
      </w:pPr>
      <w:r w:rsidRPr="00860109">
        <w:rPr>
          <w:rFonts w:ascii="Aptos" w:hAnsi="Aptos" w:cs="Times New Roman"/>
          <w:sz w:val="32"/>
          <w:szCs w:val="32"/>
        </w:rPr>
        <w:lastRenderedPageBreak/>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6"/>
        <w:gridCol w:w="8986"/>
      </w:tblGrid>
      <w:tr w:rsidR="007737C9" w:rsidRPr="00860109" w14:paraId="4D5380E2"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7AC41280"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NAME OF INSTITUTION (INCLUDE BRANCH/CAMPUS AND SCHOOL OR DIVISION)</w:t>
            </w:r>
          </w:p>
          <w:p w14:paraId="4F06A778" w14:textId="77777777" w:rsidR="007737C9" w:rsidRPr="00860109" w:rsidRDefault="007737C9" w:rsidP="00083B67">
            <w:pPr>
              <w:tabs>
                <w:tab w:val="left" w:pos="900"/>
              </w:tabs>
              <w:ind w:left="1620" w:hanging="1620"/>
              <w:rPr>
                <w:rFonts w:ascii="Aptos" w:hAnsi="Aptos" w:cstheme="minorHAnsi"/>
                <w:sz w:val="20"/>
                <w:szCs w:val="20"/>
              </w:rPr>
            </w:pPr>
          </w:p>
        </w:tc>
      </w:tr>
      <w:tr w:rsidR="007737C9" w:rsidRPr="00860109" w14:paraId="217C4404"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17843339"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ADDRESS (INCLUDE DEPARTMENT, BUILDING &amp; ROOM #, CITY, STATE, ZIP)</w:t>
            </w:r>
          </w:p>
          <w:p w14:paraId="45ADD25F" w14:textId="77777777" w:rsidR="007737C9" w:rsidRPr="00860109" w:rsidRDefault="007737C9" w:rsidP="00083B67">
            <w:pPr>
              <w:tabs>
                <w:tab w:val="left" w:pos="900"/>
              </w:tabs>
              <w:ind w:left="1620" w:hanging="1620"/>
              <w:rPr>
                <w:rFonts w:ascii="Aptos" w:hAnsi="Aptos" w:cstheme="minorHAnsi"/>
                <w:sz w:val="20"/>
                <w:szCs w:val="20"/>
              </w:rPr>
            </w:pPr>
          </w:p>
          <w:p w14:paraId="386C56FC" w14:textId="77777777" w:rsidR="007737C9" w:rsidRPr="00860109" w:rsidRDefault="007737C9" w:rsidP="00083B67">
            <w:pPr>
              <w:tabs>
                <w:tab w:val="left" w:pos="900"/>
              </w:tabs>
              <w:ind w:left="1620" w:hanging="1620"/>
              <w:rPr>
                <w:rFonts w:ascii="Aptos" w:hAnsi="Aptos" w:cstheme="minorHAnsi"/>
                <w:sz w:val="20"/>
                <w:szCs w:val="20"/>
              </w:rPr>
            </w:pPr>
          </w:p>
          <w:p w14:paraId="72D2F134" w14:textId="77777777" w:rsidR="007737C9" w:rsidRPr="00860109" w:rsidRDefault="007737C9" w:rsidP="00083B67">
            <w:pPr>
              <w:tabs>
                <w:tab w:val="left" w:pos="900"/>
              </w:tabs>
              <w:ind w:left="1620" w:hanging="1620"/>
              <w:rPr>
                <w:rFonts w:ascii="Aptos" w:hAnsi="Aptos" w:cstheme="minorHAnsi"/>
                <w:sz w:val="20"/>
                <w:szCs w:val="20"/>
              </w:rPr>
            </w:pPr>
          </w:p>
        </w:tc>
      </w:tr>
      <w:tr w:rsidR="007737C9" w:rsidRPr="00860109" w14:paraId="5898279E"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374A0520"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PRINCIPAL INVESTIGATOR NAME, TITLE, &amp; EMAIL</w:t>
            </w:r>
          </w:p>
          <w:p w14:paraId="2DB374E4" w14:textId="77777777" w:rsidR="007737C9" w:rsidRPr="00860109" w:rsidRDefault="007737C9" w:rsidP="00083B67">
            <w:pPr>
              <w:tabs>
                <w:tab w:val="left" w:pos="900"/>
              </w:tabs>
              <w:rPr>
                <w:rFonts w:ascii="Aptos" w:hAnsi="Aptos" w:cstheme="minorHAnsi"/>
                <w:sz w:val="20"/>
                <w:szCs w:val="20"/>
              </w:rPr>
            </w:pPr>
          </w:p>
        </w:tc>
      </w:tr>
      <w:tr w:rsidR="007737C9" w:rsidRPr="00860109" w14:paraId="1D6E6EC9"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42FE8823"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PROJECT TITLE</w:t>
            </w:r>
          </w:p>
          <w:p w14:paraId="39B986A0" w14:textId="77777777" w:rsidR="007737C9" w:rsidRPr="00860109" w:rsidRDefault="007737C9" w:rsidP="00083B67">
            <w:pPr>
              <w:tabs>
                <w:tab w:val="left" w:pos="900"/>
              </w:tabs>
              <w:ind w:left="1620" w:hanging="1620"/>
              <w:rPr>
                <w:rFonts w:ascii="Aptos" w:hAnsi="Aptos" w:cstheme="minorHAnsi"/>
                <w:sz w:val="20"/>
                <w:szCs w:val="20"/>
              </w:rPr>
            </w:pPr>
          </w:p>
        </w:tc>
      </w:tr>
      <w:tr w:rsidR="002726D3" w:rsidRPr="00860109" w14:paraId="2F889233" w14:textId="77777777" w:rsidTr="002726D3">
        <w:trPr>
          <w:jc w:val="center"/>
        </w:trPr>
        <w:tc>
          <w:tcPr>
            <w:tcW w:w="8992" w:type="dxa"/>
            <w:gridSpan w:val="2"/>
            <w:tcBorders>
              <w:top w:val="single" w:sz="6" w:space="0" w:color="auto"/>
              <w:left w:val="single" w:sz="6" w:space="0" w:color="auto"/>
              <w:bottom w:val="single" w:sz="6" w:space="0" w:color="auto"/>
              <w:right w:val="single" w:sz="6" w:space="0" w:color="auto"/>
            </w:tcBorders>
          </w:tcPr>
          <w:p w14:paraId="73520B70" w14:textId="77777777" w:rsidR="002726D3" w:rsidRPr="00860109" w:rsidRDefault="002726D3" w:rsidP="00C005E8">
            <w:pPr>
              <w:tabs>
                <w:tab w:val="left" w:pos="900"/>
              </w:tabs>
              <w:ind w:left="5"/>
              <w:jc w:val="both"/>
              <w:rPr>
                <w:rFonts w:ascii="Aptos" w:hAnsi="Aptos" w:cstheme="minorHAnsi"/>
                <w:sz w:val="20"/>
                <w:szCs w:val="20"/>
              </w:rPr>
            </w:pPr>
            <w:r w:rsidRPr="00860109">
              <w:rPr>
                <w:rFonts w:ascii="Aptos" w:hAnsi="Aptos" w:cstheme="minorHAnsi"/>
                <w:sz w:val="20"/>
                <w:szCs w:val="20"/>
              </w:rPr>
              <w:t>NASA MISSION DIRECTORATE ALIGNMENT (Check all that apply to your project. Narrative proof for selected alignment(s) must be included in your proposal narrative.)</w:t>
            </w:r>
          </w:p>
          <w:p w14:paraId="2D8DAF3D" w14:textId="77777777" w:rsidR="002726D3" w:rsidRPr="00860109" w:rsidRDefault="00B04248" w:rsidP="00C005E8">
            <w:pPr>
              <w:tabs>
                <w:tab w:val="left" w:pos="900"/>
              </w:tabs>
              <w:ind w:left="1620" w:hanging="1620"/>
              <w:rPr>
                <w:rFonts w:ascii="Aptos" w:hAnsi="Aptos" w:cstheme="minorHAnsi"/>
                <w:sz w:val="20"/>
                <w:szCs w:val="20"/>
              </w:rPr>
            </w:pPr>
            <w:sdt>
              <w:sdtPr>
                <w:rPr>
                  <w:rFonts w:ascii="Aptos" w:hAnsi="Aptos" w:cstheme="minorHAnsi"/>
                  <w:sz w:val="20"/>
                  <w:szCs w:val="20"/>
                </w:rPr>
                <w:id w:val="-750038576"/>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SMD          </w:t>
            </w:r>
            <w:sdt>
              <w:sdtPr>
                <w:rPr>
                  <w:rFonts w:ascii="Aptos" w:hAnsi="Aptos" w:cstheme="minorHAnsi"/>
                  <w:sz w:val="20"/>
                  <w:szCs w:val="20"/>
                </w:rPr>
                <w:id w:val="-42443679"/>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STMD       </w:t>
            </w:r>
            <w:sdt>
              <w:sdtPr>
                <w:rPr>
                  <w:rFonts w:ascii="Aptos" w:hAnsi="Aptos" w:cstheme="minorHAnsi"/>
                  <w:sz w:val="20"/>
                  <w:szCs w:val="20"/>
                </w:rPr>
                <w:id w:val="1142004923"/>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ARMD        </w:t>
            </w:r>
            <w:sdt>
              <w:sdtPr>
                <w:rPr>
                  <w:rFonts w:ascii="Aptos" w:hAnsi="Aptos" w:cstheme="minorHAnsi"/>
                  <w:sz w:val="20"/>
                  <w:szCs w:val="20"/>
                </w:rPr>
                <w:id w:val="528070941"/>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ESDMD         </w:t>
            </w:r>
            <w:sdt>
              <w:sdtPr>
                <w:rPr>
                  <w:rFonts w:ascii="Aptos" w:hAnsi="Aptos" w:cstheme="minorHAnsi"/>
                  <w:sz w:val="20"/>
                  <w:szCs w:val="20"/>
                </w:rPr>
                <w:id w:val="-16551319"/>
                <w14:checkbox>
                  <w14:checked w14:val="0"/>
                  <w14:checkedState w14:val="2612" w14:font="MS Gothic"/>
                  <w14:uncheckedState w14:val="2610" w14:font="MS Gothic"/>
                </w14:checkbox>
              </w:sdtPr>
              <w:sdtEndPr/>
              <w:sdtContent>
                <w:r w:rsidR="002726D3" w:rsidRPr="00860109">
                  <w:rPr>
                    <w:rFonts w:ascii="Aptos" w:hAnsi="Aptos" w:cs="Segoe UI Symbol"/>
                    <w:sz w:val="20"/>
                    <w:szCs w:val="20"/>
                  </w:rPr>
                  <w:t>☐</w:t>
                </w:r>
              </w:sdtContent>
            </w:sdt>
            <w:r w:rsidR="002726D3" w:rsidRPr="00860109">
              <w:rPr>
                <w:rFonts w:ascii="Aptos" w:hAnsi="Aptos" w:cstheme="minorHAnsi"/>
                <w:sz w:val="20"/>
                <w:szCs w:val="20"/>
              </w:rPr>
              <w:t xml:space="preserve">SMOD     </w:t>
            </w:r>
          </w:p>
        </w:tc>
      </w:tr>
      <w:tr w:rsidR="007737C9" w:rsidRPr="00860109" w14:paraId="5AC01327" w14:textId="77777777" w:rsidTr="002726D3">
        <w:trPr>
          <w:gridBefore w:val="1"/>
          <w:wBefore w:w="6" w:type="dxa"/>
          <w:jc w:val="center"/>
        </w:trPr>
        <w:tc>
          <w:tcPr>
            <w:tcW w:w="8986" w:type="dxa"/>
            <w:tcBorders>
              <w:top w:val="single" w:sz="6" w:space="0" w:color="auto"/>
              <w:left w:val="single" w:sz="6" w:space="0" w:color="auto"/>
              <w:bottom w:val="single" w:sz="6" w:space="0" w:color="auto"/>
              <w:right w:val="single" w:sz="6" w:space="0" w:color="auto"/>
            </w:tcBorders>
          </w:tcPr>
          <w:p w14:paraId="5F5F6BE3" w14:textId="77777777" w:rsidR="007737C9" w:rsidRPr="00860109" w:rsidRDefault="007737C9" w:rsidP="00083B67">
            <w:pPr>
              <w:tabs>
                <w:tab w:val="left" w:pos="900"/>
              </w:tabs>
              <w:ind w:left="1620" w:hanging="1620"/>
              <w:rPr>
                <w:rFonts w:ascii="Aptos" w:hAnsi="Aptos" w:cstheme="minorHAnsi"/>
                <w:sz w:val="20"/>
                <w:szCs w:val="20"/>
              </w:rPr>
            </w:pPr>
            <w:r w:rsidRPr="00860109">
              <w:rPr>
                <w:rFonts w:ascii="Aptos" w:hAnsi="Aptos" w:cstheme="minorHAnsi"/>
                <w:sz w:val="20"/>
                <w:szCs w:val="20"/>
              </w:rPr>
              <w:t>ABSTRACT (DO NOT EXCEED 250 WORDS)</w:t>
            </w:r>
          </w:p>
          <w:p w14:paraId="6ABAC29F" w14:textId="77777777" w:rsidR="007737C9" w:rsidRPr="00860109" w:rsidRDefault="007737C9" w:rsidP="00083B67">
            <w:pPr>
              <w:tabs>
                <w:tab w:val="left" w:pos="900"/>
              </w:tabs>
              <w:ind w:left="1620" w:hanging="1620"/>
              <w:rPr>
                <w:rFonts w:ascii="Aptos" w:hAnsi="Aptos" w:cstheme="minorHAnsi"/>
                <w:sz w:val="20"/>
                <w:szCs w:val="20"/>
              </w:rPr>
            </w:pPr>
          </w:p>
          <w:p w14:paraId="19C941D4" w14:textId="77777777" w:rsidR="007737C9" w:rsidRPr="00860109" w:rsidRDefault="007737C9" w:rsidP="00083B67">
            <w:pPr>
              <w:tabs>
                <w:tab w:val="left" w:pos="900"/>
              </w:tabs>
              <w:ind w:left="1620" w:hanging="1620"/>
              <w:rPr>
                <w:rFonts w:ascii="Aptos" w:hAnsi="Aptos" w:cstheme="minorHAnsi"/>
                <w:sz w:val="20"/>
                <w:szCs w:val="20"/>
              </w:rPr>
            </w:pPr>
          </w:p>
          <w:p w14:paraId="58EF235A" w14:textId="77777777" w:rsidR="007737C9" w:rsidRDefault="007737C9" w:rsidP="00083B67">
            <w:pPr>
              <w:tabs>
                <w:tab w:val="left" w:pos="900"/>
              </w:tabs>
              <w:ind w:left="1620" w:hanging="1620"/>
              <w:rPr>
                <w:rFonts w:ascii="Aptos" w:hAnsi="Aptos" w:cstheme="minorHAnsi"/>
                <w:sz w:val="20"/>
                <w:szCs w:val="20"/>
              </w:rPr>
            </w:pPr>
          </w:p>
          <w:p w14:paraId="673CC4DF" w14:textId="77777777" w:rsidR="008F5015" w:rsidRDefault="008F5015" w:rsidP="00083B67">
            <w:pPr>
              <w:tabs>
                <w:tab w:val="left" w:pos="900"/>
              </w:tabs>
              <w:ind w:left="1620" w:hanging="1620"/>
              <w:rPr>
                <w:rFonts w:ascii="Aptos" w:hAnsi="Aptos" w:cstheme="minorHAnsi"/>
                <w:sz w:val="20"/>
                <w:szCs w:val="20"/>
              </w:rPr>
            </w:pPr>
          </w:p>
          <w:p w14:paraId="3512DA64" w14:textId="77777777" w:rsidR="008F5015" w:rsidRPr="00860109" w:rsidRDefault="008F5015" w:rsidP="00083B67">
            <w:pPr>
              <w:tabs>
                <w:tab w:val="left" w:pos="900"/>
              </w:tabs>
              <w:ind w:left="1620" w:hanging="1620"/>
              <w:rPr>
                <w:rFonts w:ascii="Aptos" w:hAnsi="Aptos" w:cstheme="minorHAnsi"/>
                <w:sz w:val="20"/>
                <w:szCs w:val="20"/>
              </w:rPr>
            </w:pPr>
          </w:p>
          <w:p w14:paraId="692C1C85" w14:textId="77777777" w:rsidR="007737C9" w:rsidRPr="00860109" w:rsidRDefault="007737C9" w:rsidP="00083B67">
            <w:pPr>
              <w:tabs>
                <w:tab w:val="left" w:pos="900"/>
              </w:tabs>
              <w:ind w:left="1620" w:hanging="1620"/>
              <w:rPr>
                <w:rFonts w:ascii="Aptos" w:hAnsi="Aptos" w:cstheme="minorHAnsi"/>
                <w:sz w:val="20"/>
                <w:szCs w:val="20"/>
              </w:rPr>
            </w:pPr>
          </w:p>
          <w:p w14:paraId="5C4EF893" w14:textId="77777777" w:rsidR="007737C9" w:rsidRPr="00860109" w:rsidRDefault="007737C9" w:rsidP="00083B67">
            <w:pPr>
              <w:tabs>
                <w:tab w:val="left" w:pos="900"/>
              </w:tabs>
              <w:ind w:left="1620" w:hanging="1620"/>
              <w:rPr>
                <w:rFonts w:ascii="Aptos" w:hAnsi="Aptos" w:cstheme="minorHAnsi"/>
                <w:sz w:val="20"/>
                <w:szCs w:val="20"/>
              </w:rPr>
            </w:pPr>
          </w:p>
          <w:p w14:paraId="5CA30C92" w14:textId="77777777" w:rsidR="007737C9" w:rsidRPr="00860109" w:rsidRDefault="007737C9" w:rsidP="00083B67">
            <w:pPr>
              <w:tabs>
                <w:tab w:val="left" w:pos="900"/>
              </w:tabs>
              <w:ind w:left="1620" w:hanging="1620"/>
              <w:rPr>
                <w:rFonts w:ascii="Aptos" w:hAnsi="Aptos" w:cstheme="minorHAnsi"/>
                <w:sz w:val="20"/>
                <w:szCs w:val="20"/>
              </w:rPr>
            </w:pPr>
          </w:p>
          <w:p w14:paraId="76262FD4" w14:textId="77777777" w:rsidR="007737C9" w:rsidRPr="00860109" w:rsidRDefault="007737C9" w:rsidP="00083B67">
            <w:pPr>
              <w:tabs>
                <w:tab w:val="left" w:pos="900"/>
              </w:tabs>
              <w:ind w:left="1620" w:hanging="1620"/>
              <w:rPr>
                <w:rFonts w:ascii="Aptos" w:hAnsi="Aptos" w:cstheme="minorHAnsi"/>
                <w:sz w:val="20"/>
                <w:szCs w:val="20"/>
              </w:rPr>
            </w:pPr>
          </w:p>
          <w:p w14:paraId="3205BC59" w14:textId="77777777" w:rsidR="007737C9" w:rsidRPr="00860109" w:rsidRDefault="007737C9" w:rsidP="00083B67">
            <w:pPr>
              <w:tabs>
                <w:tab w:val="left" w:pos="900"/>
              </w:tabs>
              <w:ind w:left="1620" w:hanging="1620"/>
              <w:rPr>
                <w:rFonts w:ascii="Aptos" w:hAnsi="Aptos" w:cstheme="minorHAnsi"/>
                <w:sz w:val="20"/>
                <w:szCs w:val="20"/>
              </w:rPr>
            </w:pPr>
          </w:p>
          <w:p w14:paraId="21175E34" w14:textId="77777777" w:rsidR="007737C9" w:rsidRPr="00860109" w:rsidRDefault="007737C9" w:rsidP="00083B67">
            <w:pPr>
              <w:tabs>
                <w:tab w:val="left" w:pos="900"/>
              </w:tabs>
              <w:ind w:left="1620" w:hanging="1620"/>
              <w:rPr>
                <w:rFonts w:ascii="Aptos" w:hAnsi="Aptos" w:cstheme="minorHAnsi"/>
                <w:sz w:val="20"/>
                <w:szCs w:val="20"/>
              </w:rPr>
            </w:pPr>
          </w:p>
          <w:p w14:paraId="1885A964" w14:textId="77777777" w:rsidR="007737C9" w:rsidRPr="00860109" w:rsidRDefault="007737C9" w:rsidP="00083B67">
            <w:pPr>
              <w:tabs>
                <w:tab w:val="left" w:pos="900"/>
              </w:tabs>
              <w:ind w:left="1620" w:hanging="1620"/>
              <w:rPr>
                <w:rFonts w:ascii="Aptos" w:hAnsi="Aptos" w:cstheme="minorHAnsi"/>
                <w:sz w:val="20"/>
                <w:szCs w:val="20"/>
              </w:rPr>
            </w:pPr>
          </w:p>
        </w:tc>
      </w:tr>
    </w:tbl>
    <w:p w14:paraId="1C3656B7" w14:textId="77777777" w:rsidR="005806C5" w:rsidRPr="00860109" w:rsidRDefault="005806C5" w:rsidP="00195AA3">
      <w:pPr>
        <w:spacing w:after="0" w:line="240" w:lineRule="auto"/>
        <w:jc w:val="center"/>
        <w:rPr>
          <w:rFonts w:ascii="Aptos" w:hAnsi="Aptos" w:cs="Times New Roman"/>
          <w:sz w:val="24"/>
          <w:szCs w:val="24"/>
        </w:rPr>
      </w:pPr>
    </w:p>
    <w:p w14:paraId="6BA97B8D" w14:textId="77777777" w:rsidR="00135FE2" w:rsidRPr="00860109" w:rsidRDefault="00135FE2">
      <w:pPr>
        <w:rPr>
          <w:rFonts w:ascii="Aptos" w:hAnsi="Aptos" w:cs="Times New Roman"/>
          <w:sz w:val="24"/>
          <w:szCs w:val="24"/>
        </w:rPr>
      </w:pPr>
      <w:r w:rsidRPr="00860109">
        <w:rPr>
          <w:rFonts w:ascii="Aptos" w:hAnsi="Aptos" w:cs="Times New Roman"/>
          <w:sz w:val="24"/>
          <w:szCs w:val="24"/>
        </w:rPr>
        <w:br w:type="page"/>
      </w:r>
    </w:p>
    <w:p w14:paraId="0468F32D" w14:textId="77777777" w:rsidR="00233DB2" w:rsidRPr="004B5E2F" w:rsidRDefault="00233DB2" w:rsidP="00233DB2">
      <w:pPr>
        <w:keepNext/>
        <w:spacing w:after="0"/>
        <w:jc w:val="center"/>
        <w:rPr>
          <w:rFonts w:ascii="Aptos" w:hAnsi="Aptos" w:cs="Times New Roman"/>
          <w:b/>
          <w:bCs/>
          <w:sz w:val="32"/>
          <w:szCs w:val="32"/>
        </w:rPr>
      </w:pPr>
      <w:bookmarkStart w:id="33" w:name="_Hlk156494841"/>
      <w:r w:rsidRPr="004B5E2F">
        <w:rPr>
          <w:rFonts w:ascii="Aptos" w:hAnsi="Aptos" w:cs="Times New Roman"/>
          <w:b/>
          <w:bCs/>
          <w:sz w:val="32"/>
          <w:szCs w:val="32"/>
        </w:rPr>
        <w:lastRenderedPageBreak/>
        <w:t xml:space="preserve">LaSPACE Proposed Budget Form </w:t>
      </w:r>
    </w:p>
    <w:p w14:paraId="4945C6D6" w14:textId="77777777" w:rsidR="00233DB2" w:rsidRPr="00B102E0" w:rsidRDefault="00233DB2" w:rsidP="00233DB2">
      <w:pPr>
        <w:keepNext/>
        <w:spacing w:after="120"/>
        <w:rPr>
          <w:rFonts w:ascii="Aptos" w:hAnsi="Aptos" w:cs="Times New Roman"/>
          <w:i/>
          <w:sz w:val="21"/>
          <w:szCs w:val="21"/>
        </w:rPr>
      </w:pPr>
      <w:r w:rsidRPr="00B102E0">
        <w:rPr>
          <w:rFonts w:ascii="Aptos" w:hAnsi="Aptos" w:cs="Times New Roman"/>
          <w:i/>
          <w:sz w:val="21"/>
          <w:szCs w:val="21"/>
        </w:rPr>
        <w:t xml:space="preserve">Include this form in your proposal. Be sure to only ascribe funds to categories explicitly open to the program area to which you are applying. Use the proposed justification template on the following page to explain your proposed costs. </w:t>
      </w:r>
    </w:p>
    <w:p w14:paraId="14E9D025" w14:textId="77777777" w:rsidR="00233DB2" w:rsidRPr="004B5E2F" w:rsidRDefault="00233DB2" w:rsidP="00233DB2">
      <w:pPr>
        <w:spacing w:after="0" w:line="240" w:lineRule="auto"/>
        <w:rPr>
          <w:rFonts w:ascii="Aptos" w:hAnsi="Aptos" w:cs="Times New Roman"/>
          <w:sz w:val="24"/>
          <w:szCs w:val="24"/>
        </w:rPr>
      </w:pPr>
    </w:p>
    <w:p w14:paraId="68E2CB18" w14:textId="77777777" w:rsidR="00233DB2" w:rsidRPr="004B5E2F" w:rsidRDefault="00233DB2" w:rsidP="00233DB2">
      <w:pPr>
        <w:spacing w:after="120" w:line="240" w:lineRule="auto"/>
        <w:rPr>
          <w:rFonts w:ascii="Aptos" w:hAnsi="Aptos" w:cstheme="minorHAnsi"/>
          <w:sz w:val="24"/>
          <w:szCs w:val="24"/>
        </w:rPr>
      </w:pPr>
      <w:r w:rsidRPr="004B5E2F">
        <w:rPr>
          <w:rFonts w:ascii="Aptos" w:hAnsi="Aptos" w:cstheme="minorHAnsi"/>
          <w:sz w:val="24"/>
          <w:szCs w:val="24"/>
        </w:rPr>
        <w:t xml:space="preserve">Proposal Title: </w:t>
      </w:r>
      <w:r w:rsidRPr="004B5E2F">
        <w:rPr>
          <w:rFonts w:ascii="Aptos" w:hAnsi="Aptos" w:cstheme="minorHAnsi"/>
          <w:sz w:val="24"/>
          <w:szCs w:val="24"/>
          <w:u w:val="single"/>
        </w:rPr>
        <w:t>_________________________________________________________________</w:t>
      </w:r>
      <w:r>
        <w:rPr>
          <w:rFonts w:ascii="Aptos" w:hAnsi="Aptos" w:cstheme="minorHAnsi"/>
          <w:sz w:val="24"/>
          <w:szCs w:val="24"/>
          <w:u w:val="single"/>
        </w:rPr>
        <w:t>______</w:t>
      </w:r>
    </w:p>
    <w:p w14:paraId="5F9645A3" w14:textId="77777777" w:rsidR="00233DB2" w:rsidRPr="004B5E2F" w:rsidRDefault="00233DB2" w:rsidP="00233DB2">
      <w:pPr>
        <w:spacing w:after="120" w:line="240" w:lineRule="auto"/>
        <w:rPr>
          <w:rFonts w:ascii="Aptos" w:hAnsi="Aptos" w:cstheme="minorHAnsi"/>
          <w:sz w:val="24"/>
          <w:szCs w:val="24"/>
        </w:rPr>
      </w:pPr>
      <w:r w:rsidRPr="004B5E2F">
        <w:rPr>
          <w:rFonts w:ascii="Aptos" w:hAnsi="Aptos" w:cstheme="minorHAnsi"/>
          <w:sz w:val="24"/>
          <w:szCs w:val="24"/>
        </w:rPr>
        <w:t xml:space="preserve">Principal Investigator: </w:t>
      </w:r>
      <w:r w:rsidRPr="004B5E2F">
        <w:rPr>
          <w:rFonts w:ascii="Aptos" w:hAnsi="Aptos" w:cstheme="minorHAnsi"/>
          <w:sz w:val="24"/>
          <w:szCs w:val="24"/>
          <w:u w:val="single"/>
        </w:rPr>
        <w:t>___________________________________________________________</w:t>
      </w:r>
      <w:r>
        <w:rPr>
          <w:rFonts w:ascii="Aptos" w:hAnsi="Aptos" w:cstheme="minorHAnsi"/>
          <w:sz w:val="24"/>
          <w:szCs w:val="24"/>
          <w:u w:val="single"/>
        </w:rPr>
        <w:t>_____</w:t>
      </w:r>
    </w:p>
    <w:p w14:paraId="22FA69F7" w14:textId="77777777" w:rsidR="00233DB2" w:rsidRPr="004B5E2F" w:rsidRDefault="00233DB2" w:rsidP="00233DB2">
      <w:pPr>
        <w:spacing w:after="120" w:line="240" w:lineRule="auto"/>
        <w:rPr>
          <w:rFonts w:ascii="Aptos" w:hAnsi="Aptos" w:cstheme="minorHAnsi"/>
          <w:sz w:val="24"/>
          <w:szCs w:val="24"/>
          <w:u w:val="single"/>
        </w:rPr>
      </w:pPr>
      <w:r w:rsidRPr="004B5E2F">
        <w:rPr>
          <w:rFonts w:ascii="Aptos" w:hAnsi="Aptos" w:cstheme="minorHAnsi"/>
          <w:sz w:val="24"/>
          <w:szCs w:val="24"/>
        </w:rPr>
        <w:t xml:space="preserve">Institution: </w:t>
      </w:r>
      <w:r w:rsidRPr="004B5E2F">
        <w:rPr>
          <w:rFonts w:ascii="Aptos" w:hAnsi="Aptos" w:cstheme="minorHAnsi"/>
          <w:sz w:val="24"/>
          <w:szCs w:val="24"/>
          <w:u w:val="single"/>
        </w:rPr>
        <w:t>____________________________________________________________________</w:t>
      </w:r>
      <w:r>
        <w:rPr>
          <w:rFonts w:ascii="Aptos" w:hAnsi="Aptos" w:cstheme="minorHAnsi"/>
          <w:sz w:val="24"/>
          <w:szCs w:val="24"/>
          <w:u w:val="single"/>
        </w:rPr>
        <w:t>______</w:t>
      </w:r>
    </w:p>
    <w:p w14:paraId="7BBFE3D8" w14:textId="77777777" w:rsidR="00233DB2" w:rsidRPr="004B5E2F" w:rsidRDefault="00233DB2" w:rsidP="00233DB2">
      <w:pPr>
        <w:spacing w:after="120" w:line="240" w:lineRule="auto"/>
        <w:rPr>
          <w:rFonts w:ascii="Aptos" w:hAnsi="Aptos" w:cstheme="minorHAnsi"/>
          <w:sz w:val="24"/>
          <w:szCs w:val="24"/>
          <w:u w:val="single"/>
        </w:rPr>
      </w:pPr>
    </w:p>
    <w:tbl>
      <w:tblPr>
        <w:tblStyle w:val="TableGrid"/>
        <w:tblW w:w="0" w:type="auto"/>
        <w:tblLook w:val="04A0" w:firstRow="1" w:lastRow="0" w:firstColumn="1" w:lastColumn="0" w:noHBand="0" w:noVBand="1"/>
      </w:tblPr>
      <w:tblGrid>
        <w:gridCol w:w="485"/>
        <w:gridCol w:w="3830"/>
        <w:gridCol w:w="2610"/>
        <w:gridCol w:w="2425"/>
      </w:tblGrid>
      <w:tr w:rsidR="00233DB2" w:rsidRPr="004B5E2F" w14:paraId="16C6389C" w14:textId="77777777" w:rsidTr="00B43806">
        <w:tc>
          <w:tcPr>
            <w:tcW w:w="4315" w:type="dxa"/>
            <w:gridSpan w:val="2"/>
          </w:tcPr>
          <w:p w14:paraId="0B94E1BD" w14:textId="77777777" w:rsidR="00233DB2" w:rsidRPr="004B5E2F" w:rsidRDefault="00233DB2" w:rsidP="00B43806">
            <w:pPr>
              <w:spacing w:after="120"/>
              <w:rPr>
                <w:rFonts w:ascii="Aptos" w:hAnsi="Aptos" w:cstheme="minorHAnsi"/>
                <w:b/>
                <w:sz w:val="24"/>
                <w:szCs w:val="24"/>
              </w:rPr>
            </w:pPr>
          </w:p>
        </w:tc>
        <w:tc>
          <w:tcPr>
            <w:tcW w:w="2610" w:type="dxa"/>
          </w:tcPr>
          <w:p w14:paraId="69A4C455" w14:textId="77777777" w:rsidR="00233DB2" w:rsidRPr="004B5E2F" w:rsidRDefault="00233DB2" w:rsidP="00B43806">
            <w:pPr>
              <w:spacing w:after="120"/>
              <w:rPr>
                <w:rFonts w:ascii="Aptos" w:hAnsi="Aptos" w:cstheme="minorHAnsi"/>
                <w:b/>
                <w:sz w:val="24"/>
                <w:szCs w:val="24"/>
              </w:rPr>
            </w:pPr>
            <w:r w:rsidRPr="004B5E2F">
              <w:rPr>
                <w:rFonts w:ascii="Aptos" w:hAnsi="Aptos" w:cstheme="minorHAnsi"/>
                <w:b/>
                <w:sz w:val="24"/>
                <w:szCs w:val="24"/>
              </w:rPr>
              <w:t>LaSPACE Funds Requested</w:t>
            </w:r>
          </w:p>
        </w:tc>
        <w:tc>
          <w:tcPr>
            <w:tcW w:w="2425" w:type="dxa"/>
          </w:tcPr>
          <w:p w14:paraId="710CE551" w14:textId="77777777" w:rsidR="00233DB2" w:rsidRPr="004B5E2F" w:rsidRDefault="00233DB2" w:rsidP="00B43806">
            <w:pPr>
              <w:spacing w:after="120"/>
              <w:rPr>
                <w:rFonts w:ascii="Aptos" w:hAnsi="Aptos" w:cstheme="minorHAnsi"/>
                <w:b/>
                <w:sz w:val="24"/>
                <w:szCs w:val="24"/>
              </w:rPr>
            </w:pPr>
            <w:r w:rsidRPr="004B5E2F">
              <w:rPr>
                <w:rFonts w:ascii="Aptos" w:hAnsi="Aptos" w:cstheme="minorHAnsi"/>
                <w:b/>
                <w:sz w:val="24"/>
                <w:szCs w:val="24"/>
              </w:rPr>
              <w:t>Proposed Cost Share*</w:t>
            </w:r>
          </w:p>
        </w:tc>
      </w:tr>
      <w:tr w:rsidR="00233DB2" w:rsidRPr="004B5E2F" w14:paraId="524B090C" w14:textId="77777777" w:rsidTr="00B43806">
        <w:tc>
          <w:tcPr>
            <w:tcW w:w="9350" w:type="dxa"/>
            <w:gridSpan w:val="4"/>
            <w:shd w:val="clear" w:color="auto" w:fill="D9D9D9" w:themeFill="background1" w:themeFillShade="D9"/>
          </w:tcPr>
          <w:p w14:paraId="4D76669A" w14:textId="77777777" w:rsidR="00233DB2" w:rsidRPr="004B5E2F" w:rsidRDefault="00233DB2" w:rsidP="00B43806">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Direct Labor</w:t>
            </w:r>
          </w:p>
        </w:tc>
      </w:tr>
      <w:tr w:rsidR="00233DB2" w:rsidRPr="004B5E2F" w14:paraId="5800EC87" w14:textId="77777777" w:rsidTr="00B43806">
        <w:tc>
          <w:tcPr>
            <w:tcW w:w="485" w:type="dxa"/>
          </w:tcPr>
          <w:p w14:paraId="23A6E8CE" w14:textId="77777777" w:rsidR="00233DB2" w:rsidRPr="004B5E2F" w:rsidRDefault="00233DB2" w:rsidP="00B43806">
            <w:pPr>
              <w:spacing w:after="120"/>
              <w:jc w:val="center"/>
              <w:rPr>
                <w:rFonts w:ascii="Aptos" w:hAnsi="Aptos" w:cstheme="minorHAnsi"/>
                <w:sz w:val="24"/>
                <w:szCs w:val="24"/>
              </w:rPr>
            </w:pPr>
          </w:p>
        </w:tc>
        <w:tc>
          <w:tcPr>
            <w:tcW w:w="3830" w:type="dxa"/>
          </w:tcPr>
          <w:p w14:paraId="553DD956"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Faculty/Staff Researchers</w:t>
            </w:r>
          </w:p>
        </w:tc>
        <w:tc>
          <w:tcPr>
            <w:tcW w:w="2610" w:type="dxa"/>
          </w:tcPr>
          <w:p w14:paraId="40C7A26A" w14:textId="1B500140"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45AEA51C"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133CE55E" w14:textId="77777777" w:rsidTr="00B43806">
        <w:tc>
          <w:tcPr>
            <w:tcW w:w="485" w:type="dxa"/>
          </w:tcPr>
          <w:p w14:paraId="367ECA37" w14:textId="77777777" w:rsidR="00233DB2" w:rsidRPr="004B5E2F" w:rsidRDefault="00233DB2" w:rsidP="00B43806">
            <w:pPr>
              <w:spacing w:after="120"/>
              <w:jc w:val="center"/>
              <w:rPr>
                <w:rFonts w:ascii="Aptos" w:hAnsi="Aptos" w:cstheme="minorHAnsi"/>
                <w:sz w:val="24"/>
                <w:szCs w:val="24"/>
              </w:rPr>
            </w:pPr>
          </w:p>
        </w:tc>
        <w:tc>
          <w:tcPr>
            <w:tcW w:w="3830" w:type="dxa"/>
          </w:tcPr>
          <w:p w14:paraId="39206B49"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Graduate Student(s)</w:t>
            </w:r>
          </w:p>
        </w:tc>
        <w:tc>
          <w:tcPr>
            <w:tcW w:w="2610" w:type="dxa"/>
          </w:tcPr>
          <w:p w14:paraId="2BC0980D"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1695FDF9"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13DC6CDE" w14:textId="77777777" w:rsidTr="00B43806">
        <w:tc>
          <w:tcPr>
            <w:tcW w:w="485" w:type="dxa"/>
          </w:tcPr>
          <w:p w14:paraId="22380B8F" w14:textId="77777777" w:rsidR="00233DB2" w:rsidRPr="004B5E2F" w:rsidRDefault="00233DB2" w:rsidP="00B43806">
            <w:pPr>
              <w:spacing w:after="120"/>
              <w:jc w:val="center"/>
              <w:rPr>
                <w:rFonts w:ascii="Aptos" w:hAnsi="Aptos" w:cstheme="minorHAnsi"/>
                <w:sz w:val="24"/>
                <w:szCs w:val="24"/>
              </w:rPr>
            </w:pPr>
          </w:p>
        </w:tc>
        <w:tc>
          <w:tcPr>
            <w:tcW w:w="3830" w:type="dxa"/>
          </w:tcPr>
          <w:p w14:paraId="5B204091"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Undergraduate Student(s)</w:t>
            </w:r>
          </w:p>
        </w:tc>
        <w:tc>
          <w:tcPr>
            <w:tcW w:w="2610" w:type="dxa"/>
          </w:tcPr>
          <w:p w14:paraId="7F59EFC9" w14:textId="0DE813E5"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3850EE8D"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35F9BE0F" w14:textId="77777777" w:rsidTr="00B43806">
        <w:tc>
          <w:tcPr>
            <w:tcW w:w="485" w:type="dxa"/>
          </w:tcPr>
          <w:p w14:paraId="0A494BBB" w14:textId="77777777" w:rsidR="00233DB2" w:rsidRPr="004B5E2F" w:rsidRDefault="00233DB2" w:rsidP="00B43806">
            <w:pPr>
              <w:spacing w:after="120"/>
              <w:jc w:val="center"/>
              <w:rPr>
                <w:rFonts w:ascii="Aptos" w:hAnsi="Aptos" w:cstheme="minorHAnsi"/>
                <w:sz w:val="24"/>
                <w:szCs w:val="24"/>
              </w:rPr>
            </w:pPr>
          </w:p>
        </w:tc>
        <w:tc>
          <w:tcPr>
            <w:tcW w:w="3830" w:type="dxa"/>
          </w:tcPr>
          <w:p w14:paraId="38EAF88F" w14:textId="77777777" w:rsidR="00233DB2" w:rsidRPr="004B5E2F" w:rsidRDefault="00233DB2" w:rsidP="00B43806">
            <w:pPr>
              <w:pStyle w:val="ListParagraph"/>
              <w:numPr>
                <w:ilvl w:val="0"/>
                <w:numId w:val="5"/>
              </w:numPr>
              <w:spacing w:after="120"/>
              <w:ind w:left="342" w:hanging="270"/>
              <w:rPr>
                <w:rFonts w:ascii="Aptos" w:hAnsi="Aptos" w:cstheme="minorHAnsi"/>
                <w:sz w:val="24"/>
                <w:szCs w:val="24"/>
              </w:rPr>
            </w:pPr>
            <w:r w:rsidRPr="004B5E2F">
              <w:rPr>
                <w:rFonts w:ascii="Aptos" w:hAnsi="Aptos" w:cstheme="minorHAnsi"/>
                <w:sz w:val="24"/>
                <w:szCs w:val="24"/>
              </w:rPr>
              <w:t>Fringe Benefits</w:t>
            </w:r>
          </w:p>
        </w:tc>
        <w:tc>
          <w:tcPr>
            <w:tcW w:w="2610" w:type="dxa"/>
          </w:tcPr>
          <w:p w14:paraId="294E658F" w14:textId="71636A0B"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 xml:space="preserve">$ </w:t>
            </w:r>
          </w:p>
        </w:tc>
        <w:tc>
          <w:tcPr>
            <w:tcW w:w="2425" w:type="dxa"/>
          </w:tcPr>
          <w:p w14:paraId="3F9AF019" w14:textId="77777777" w:rsidR="00233DB2" w:rsidRPr="004B5E2F" w:rsidRDefault="00233DB2" w:rsidP="00B43806">
            <w:pPr>
              <w:spacing w:after="120"/>
              <w:rPr>
                <w:rFonts w:ascii="Aptos" w:hAnsi="Aptos" w:cstheme="minorHAnsi"/>
                <w:sz w:val="24"/>
                <w:szCs w:val="24"/>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3FA4620E" w14:textId="77777777" w:rsidTr="00B43806">
        <w:trPr>
          <w:trHeight w:val="422"/>
        </w:trPr>
        <w:tc>
          <w:tcPr>
            <w:tcW w:w="485" w:type="dxa"/>
          </w:tcPr>
          <w:p w14:paraId="48FD0A29" w14:textId="77777777" w:rsidR="00233DB2" w:rsidRPr="004B5E2F" w:rsidRDefault="00233DB2" w:rsidP="00B43806">
            <w:pPr>
              <w:spacing w:after="120"/>
              <w:jc w:val="center"/>
              <w:rPr>
                <w:rFonts w:ascii="Aptos" w:hAnsi="Aptos" w:cstheme="minorHAnsi"/>
                <w:b/>
                <w:bCs/>
                <w:sz w:val="24"/>
                <w:szCs w:val="24"/>
              </w:rPr>
            </w:pPr>
          </w:p>
        </w:tc>
        <w:tc>
          <w:tcPr>
            <w:tcW w:w="3830" w:type="dxa"/>
          </w:tcPr>
          <w:p w14:paraId="2E7B9007" w14:textId="77777777" w:rsidR="00233DB2" w:rsidRPr="004B5E2F" w:rsidRDefault="00233DB2" w:rsidP="00B43806">
            <w:pPr>
              <w:pStyle w:val="ListParagraph"/>
              <w:numPr>
                <w:ilvl w:val="0"/>
                <w:numId w:val="5"/>
              </w:numPr>
              <w:spacing w:after="120"/>
              <w:ind w:left="342" w:hanging="270"/>
              <w:rPr>
                <w:rFonts w:ascii="Aptos" w:hAnsi="Aptos" w:cstheme="minorHAnsi"/>
                <w:b/>
                <w:bCs/>
                <w:sz w:val="24"/>
                <w:szCs w:val="24"/>
              </w:rPr>
            </w:pPr>
            <w:r w:rsidRPr="004B5E2F">
              <w:rPr>
                <w:rFonts w:ascii="Aptos" w:hAnsi="Aptos" w:cstheme="minorHAnsi"/>
                <w:b/>
                <w:bCs/>
                <w:sz w:val="24"/>
                <w:szCs w:val="24"/>
              </w:rPr>
              <w:t>Total A</w:t>
            </w:r>
          </w:p>
        </w:tc>
        <w:tc>
          <w:tcPr>
            <w:tcW w:w="2610" w:type="dxa"/>
          </w:tcPr>
          <w:p w14:paraId="55511ACF"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37E4EDE"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233DB2" w:rsidRPr="004B5E2F" w14:paraId="1A8D8AEB" w14:textId="77777777" w:rsidTr="00B43806">
        <w:tc>
          <w:tcPr>
            <w:tcW w:w="9350" w:type="dxa"/>
            <w:gridSpan w:val="4"/>
            <w:shd w:val="clear" w:color="auto" w:fill="D9D9D9" w:themeFill="background1" w:themeFillShade="D9"/>
          </w:tcPr>
          <w:p w14:paraId="205290E6" w14:textId="77777777" w:rsidR="00233DB2" w:rsidRPr="004B5E2F" w:rsidRDefault="00233DB2" w:rsidP="00B43806">
            <w:pPr>
              <w:pStyle w:val="ListParagraph"/>
              <w:numPr>
                <w:ilvl w:val="0"/>
                <w:numId w:val="7"/>
              </w:numPr>
              <w:spacing w:after="120"/>
              <w:rPr>
                <w:rFonts w:ascii="Aptos" w:hAnsi="Aptos" w:cstheme="minorHAnsi"/>
                <w:b/>
                <w:bCs/>
                <w:sz w:val="24"/>
                <w:szCs w:val="24"/>
              </w:rPr>
            </w:pPr>
            <w:r w:rsidRPr="004B5E2F">
              <w:rPr>
                <w:rFonts w:ascii="Aptos" w:hAnsi="Aptos" w:cstheme="minorHAnsi"/>
                <w:b/>
                <w:bCs/>
                <w:sz w:val="24"/>
                <w:szCs w:val="24"/>
              </w:rPr>
              <w:t>Supportive Expenses</w:t>
            </w:r>
          </w:p>
        </w:tc>
      </w:tr>
      <w:tr w:rsidR="00233DB2" w:rsidRPr="004B5E2F" w14:paraId="74D02393" w14:textId="77777777" w:rsidTr="00B43806">
        <w:tc>
          <w:tcPr>
            <w:tcW w:w="485" w:type="dxa"/>
          </w:tcPr>
          <w:p w14:paraId="43171829" w14:textId="77777777" w:rsidR="00233DB2" w:rsidRPr="004B5E2F" w:rsidRDefault="00233DB2" w:rsidP="00B43806">
            <w:pPr>
              <w:spacing w:after="120"/>
              <w:jc w:val="center"/>
              <w:rPr>
                <w:rFonts w:ascii="Aptos" w:hAnsi="Aptos" w:cstheme="minorHAnsi"/>
                <w:sz w:val="24"/>
                <w:szCs w:val="24"/>
              </w:rPr>
            </w:pPr>
          </w:p>
        </w:tc>
        <w:tc>
          <w:tcPr>
            <w:tcW w:w="3830" w:type="dxa"/>
          </w:tcPr>
          <w:p w14:paraId="6806BEF9" w14:textId="77777777" w:rsidR="00233DB2" w:rsidRPr="004B5E2F" w:rsidRDefault="00233DB2" w:rsidP="00B43806">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 xml:space="preserve">Travel </w:t>
            </w:r>
          </w:p>
        </w:tc>
        <w:tc>
          <w:tcPr>
            <w:tcW w:w="2610" w:type="dxa"/>
          </w:tcPr>
          <w:p w14:paraId="65D94DBE" w14:textId="77777777" w:rsidR="00233DB2" w:rsidRPr="004B5E2F" w:rsidRDefault="00233DB2" w:rsidP="00B43806">
            <w:pPr>
              <w:rPr>
                <w:rFonts w:ascii="Aptos" w:hAnsi="Aptos" w:cstheme="minorHAnsi"/>
              </w:rPr>
            </w:pPr>
            <w:r w:rsidRPr="004B5E2F">
              <w:rPr>
                <w:rFonts w:ascii="Aptos" w:hAnsi="Aptos" w:cstheme="minorHAnsi"/>
                <w:sz w:val="24"/>
                <w:szCs w:val="24"/>
              </w:rPr>
              <w:t>$</w:t>
            </w:r>
          </w:p>
        </w:tc>
        <w:tc>
          <w:tcPr>
            <w:tcW w:w="2425" w:type="dxa"/>
          </w:tcPr>
          <w:p w14:paraId="5C885274" w14:textId="77777777"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394BC884" w14:textId="77777777" w:rsidTr="00B43806">
        <w:tc>
          <w:tcPr>
            <w:tcW w:w="485" w:type="dxa"/>
          </w:tcPr>
          <w:p w14:paraId="6FF1ACC5" w14:textId="77777777" w:rsidR="00233DB2" w:rsidRPr="004B5E2F" w:rsidRDefault="00233DB2" w:rsidP="00B43806">
            <w:pPr>
              <w:spacing w:after="120"/>
              <w:jc w:val="center"/>
              <w:rPr>
                <w:rFonts w:ascii="Aptos" w:hAnsi="Aptos" w:cstheme="minorHAnsi"/>
                <w:sz w:val="24"/>
                <w:szCs w:val="24"/>
              </w:rPr>
            </w:pPr>
          </w:p>
        </w:tc>
        <w:tc>
          <w:tcPr>
            <w:tcW w:w="3830" w:type="dxa"/>
          </w:tcPr>
          <w:p w14:paraId="257DF0D6" w14:textId="77777777" w:rsidR="00233DB2" w:rsidRPr="004B5E2F" w:rsidRDefault="00233DB2" w:rsidP="00B43806">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Supplies &amp; Materials</w:t>
            </w:r>
          </w:p>
        </w:tc>
        <w:tc>
          <w:tcPr>
            <w:tcW w:w="2610" w:type="dxa"/>
          </w:tcPr>
          <w:p w14:paraId="6B8D118A" w14:textId="77777777" w:rsidR="00233DB2" w:rsidRPr="004B5E2F" w:rsidRDefault="00233DB2" w:rsidP="00B43806">
            <w:pPr>
              <w:rPr>
                <w:rFonts w:ascii="Aptos" w:hAnsi="Aptos" w:cstheme="minorHAnsi"/>
              </w:rPr>
            </w:pPr>
            <w:r w:rsidRPr="004B5E2F">
              <w:rPr>
                <w:rFonts w:ascii="Aptos" w:hAnsi="Aptos" w:cstheme="minorHAnsi"/>
                <w:sz w:val="24"/>
                <w:szCs w:val="24"/>
              </w:rPr>
              <w:t>$</w:t>
            </w:r>
          </w:p>
        </w:tc>
        <w:tc>
          <w:tcPr>
            <w:tcW w:w="2425" w:type="dxa"/>
          </w:tcPr>
          <w:p w14:paraId="1DE6C622" w14:textId="77777777"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023B8C60" w14:textId="77777777" w:rsidTr="00B43806">
        <w:tc>
          <w:tcPr>
            <w:tcW w:w="485" w:type="dxa"/>
          </w:tcPr>
          <w:p w14:paraId="2B583257" w14:textId="77777777" w:rsidR="00233DB2" w:rsidRPr="004B5E2F" w:rsidRDefault="00233DB2" w:rsidP="00B43806">
            <w:pPr>
              <w:spacing w:after="120"/>
              <w:jc w:val="center"/>
              <w:rPr>
                <w:rFonts w:ascii="Aptos" w:hAnsi="Aptos" w:cstheme="minorHAnsi"/>
                <w:sz w:val="24"/>
                <w:szCs w:val="24"/>
              </w:rPr>
            </w:pPr>
          </w:p>
        </w:tc>
        <w:tc>
          <w:tcPr>
            <w:tcW w:w="3830" w:type="dxa"/>
          </w:tcPr>
          <w:p w14:paraId="71900AE5" w14:textId="77777777" w:rsidR="00233DB2" w:rsidRPr="004B5E2F" w:rsidRDefault="00233DB2" w:rsidP="00B43806">
            <w:pPr>
              <w:pStyle w:val="ListParagraph"/>
              <w:numPr>
                <w:ilvl w:val="0"/>
                <w:numId w:val="8"/>
              </w:numPr>
              <w:spacing w:after="120"/>
              <w:ind w:left="342" w:hanging="270"/>
              <w:rPr>
                <w:rFonts w:ascii="Aptos" w:hAnsi="Aptos" w:cstheme="minorHAnsi"/>
                <w:sz w:val="24"/>
                <w:szCs w:val="24"/>
              </w:rPr>
            </w:pPr>
            <w:r w:rsidRPr="004B5E2F">
              <w:rPr>
                <w:rFonts w:ascii="Aptos" w:hAnsi="Aptos" w:cstheme="minorHAnsi"/>
                <w:sz w:val="24"/>
                <w:szCs w:val="24"/>
              </w:rPr>
              <w:t>Other Direct Costs</w:t>
            </w:r>
          </w:p>
          <w:p w14:paraId="3DFEE47C" w14:textId="77777777" w:rsidR="00233DB2" w:rsidRPr="004B5E2F" w:rsidRDefault="00233DB2" w:rsidP="00B43806">
            <w:pPr>
              <w:pStyle w:val="ListParagraph"/>
              <w:spacing w:after="120"/>
              <w:ind w:left="342"/>
              <w:rPr>
                <w:rFonts w:ascii="Aptos" w:hAnsi="Aptos" w:cstheme="minorHAnsi"/>
                <w:sz w:val="24"/>
                <w:szCs w:val="24"/>
              </w:rPr>
            </w:pPr>
            <w:r w:rsidRPr="004B5E2F">
              <w:rPr>
                <w:rFonts w:ascii="Aptos" w:hAnsi="Aptos" w:cstheme="minorHAnsi"/>
                <w:sz w:val="24"/>
                <w:szCs w:val="24"/>
              </w:rPr>
              <w:t>(</w:t>
            </w:r>
            <w:r w:rsidRPr="004B5E2F">
              <w:rPr>
                <w:rFonts w:ascii="Aptos" w:hAnsi="Aptos" w:cstheme="minorHAnsi"/>
                <w:sz w:val="24"/>
                <w:szCs w:val="24"/>
                <w:highlight w:val="yellow"/>
              </w:rPr>
              <w:t>Identify</w:t>
            </w:r>
            <w:r w:rsidRPr="004B5E2F">
              <w:rPr>
                <w:rFonts w:ascii="Aptos" w:hAnsi="Aptos" w:cstheme="minorHAnsi"/>
                <w:sz w:val="24"/>
                <w:szCs w:val="24"/>
              </w:rPr>
              <w:t>)</w:t>
            </w:r>
          </w:p>
        </w:tc>
        <w:tc>
          <w:tcPr>
            <w:tcW w:w="2610" w:type="dxa"/>
          </w:tcPr>
          <w:p w14:paraId="76903519" w14:textId="08604C7F"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c>
          <w:tcPr>
            <w:tcW w:w="2425" w:type="dxa"/>
          </w:tcPr>
          <w:p w14:paraId="1551E7F0" w14:textId="77777777" w:rsidR="00233DB2" w:rsidRPr="004B5E2F" w:rsidRDefault="00233DB2" w:rsidP="00B43806">
            <w:pPr>
              <w:rPr>
                <w:rFonts w:ascii="Aptos" w:hAnsi="Aptos" w:cstheme="minorHAnsi"/>
              </w:rPr>
            </w:pPr>
            <w:r w:rsidRPr="004B5E2F">
              <w:rPr>
                <w:rFonts w:ascii="Aptos" w:hAnsi="Aptos" w:cstheme="minorHAnsi"/>
                <w:sz w:val="24"/>
                <w:szCs w:val="24"/>
              </w:rPr>
              <w:t>$</w:t>
            </w:r>
            <w:r>
              <w:rPr>
                <w:rFonts w:ascii="Aptos" w:hAnsi="Aptos" w:cstheme="minorHAnsi"/>
                <w:sz w:val="24"/>
                <w:szCs w:val="24"/>
              </w:rPr>
              <w:t xml:space="preserve"> </w:t>
            </w:r>
          </w:p>
        </w:tc>
      </w:tr>
      <w:tr w:rsidR="00233DB2" w:rsidRPr="004B5E2F" w14:paraId="40E2EF6C" w14:textId="77777777" w:rsidTr="00B43806">
        <w:tc>
          <w:tcPr>
            <w:tcW w:w="485" w:type="dxa"/>
          </w:tcPr>
          <w:p w14:paraId="4184FC77" w14:textId="77777777" w:rsidR="00233DB2" w:rsidRPr="004B5E2F" w:rsidRDefault="00233DB2" w:rsidP="00B43806">
            <w:pPr>
              <w:spacing w:after="120"/>
              <w:jc w:val="center"/>
              <w:rPr>
                <w:rFonts w:ascii="Aptos" w:hAnsi="Aptos" w:cstheme="minorHAnsi"/>
                <w:b/>
                <w:bCs/>
                <w:sz w:val="24"/>
                <w:szCs w:val="24"/>
              </w:rPr>
            </w:pPr>
          </w:p>
        </w:tc>
        <w:tc>
          <w:tcPr>
            <w:tcW w:w="3830" w:type="dxa"/>
          </w:tcPr>
          <w:p w14:paraId="25D646EA" w14:textId="77777777" w:rsidR="00233DB2" w:rsidRPr="004B5E2F" w:rsidRDefault="00233DB2" w:rsidP="00B43806">
            <w:pPr>
              <w:pStyle w:val="ListParagraph"/>
              <w:numPr>
                <w:ilvl w:val="0"/>
                <w:numId w:val="8"/>
              </w:numPr>
              <w:spacing w:after="120"/>
              <w:ind w:left="342" w:hanging="270"/>
              <w:rPr>
                <w:rFonts w:ascii="Aptos" w:hAnsi="Aptos" w:cstheme="minorHAnsi"/>
                <w:b/>
                <w:bCs/>
                <w:sz w:val="24"/>
                <w:szCs w:val="24"/>
              </w:rPr>
            </w:pPr>
            <w:r w:rsidRPr="004B5E2F">
              <w:rPr>
                <w:rFonts w:ascii="Aptos" w:hAnsi="Aptos" w:cstheme="minorHAnsi"/>
                <w:b/>
                <w:bCs/>
                <w:sz w:val="24"/>
                <w:szCs w:val="24"/>
              </w:rPr>
              <w:t>Total B</w:t>
            </w:r>
          </w:p>
        </w:tc>
        <w:tc>
          <w:tcPr>
            <w:tcW w:w="2610" w:type="dxa"/>
          </w:tcPr>
          <w:p w14:paraId="286B35C8" w14:textId="77777777" w:rsidR="00233DB2" w:rsidRPr="004B5E2F" w:rsidRDefault="00233DB2" w:rsidP="00B43806">
            <w:pPr>
              <w:rPr>
                <w:rFonts w:ascii="Aptos" w:hAnsi="Aptos" w:cstheme="minorHAnsi"/>
                <w:b/>
                <w:bCs/>
                <w:sz w:val="24"/>
                <w:szCs w:val="24"/>
              </w:rPr>
            </w:pPr>
            <w:r w:rsidRPr="004B5E2F">
              <w:rPr>
                <w:rFonts w:ascii="Aptos" w:hAnsi="Aptos" w:cstheme="minorHAnsi"/>
                <w:b/>
                <w:bCs/>
                <w:sz w:val="24"/>
                <w:szCs w:val="24"/>
              </w:rPr>
              <w:t>$</w:t>
            </w:r>
          </w:p>
        </w:tc>
        <w:tc>
          <w:tcPr>
            <w:tcW w:w="2425" w:type="dxa"/>
          </w:tcPr>
          <w:p w14:paraId="33FB0B08" w14:textId="77777777" w:rsidR="00233DB2" w:rsidRPr="004B5E2F" w:rsidRDefault="00233DB2" w:rsidP="00B43806">
            <w:pPr>
              <w:rPr>
                <w:rFonts w:ascii="Aptos" w:hAnsi="Aptos" w:cstheme="minorHAnsi"/>
                <w:b/>
                <w:bCs/>
                <w:sz w:val="24"/>
                <w:szCs w:val="24"/>
              </w:rPr>
            </w:pPr>
            <w:r w:rsidRPr="004B5E2F">
              <w:rPr>
                <w:rFonts w:ascii="Aptos" w:hAnsi="Aptos" w:cstheme="minorHAnsi"/>
                <w:b/>
                <w:bCs/>
                <w:sz w:val="24"/>
                <w:szCs w:val="24"/>
              </w:rPr>
              <w:t>$</w:t>
            </w:r>
            <w:r>
              <w:rPr>
                <w:rFonts w:ascii="Aptos" w:hAnsi="Aptos" w:cstheme="minorHAnsi"/>
                <w:b/>
                <w:bCs/>
                <w:sz w:val="24"/>
                <w:szCs w:val="24"/>
              </w:rPr>
              <w:t xml:space="preserve"> </w:t>
            </w:r>
          </w:p>
        </w:tc>
      </w:tr>
      <w:tr w:rsidR="00233DB2" w:rsidRPr="004B5E2F" w14:paraId="124D6E2C" w14:textId="77777777" w:rsidTr="00B43806">
        <w:tc>
          <w:tcPr>
            <w:tcW w:w="9350" w:type="dxa"/>
            <w:gridSpan w:val="4"/>
            <w:shd w:val="clear" w:color="auto" w:fill="D9D9D9" w:themeFill="background1" w:themeFillShade="D9"/>
          </w:tcPr>
          <w:p w14:paraId="5D07E0F1" w14:textId="77777777" w:rsidR="00233DB2" w:rsidRPr="004B5E2F" w:rsidRDefault="00233DB2" w:rsidP="00233DB2">
            <w:pPr>
              <w:pStyle w:val="ListParagraph"/>
              <w:numPr>
                <w:ilvl w:val="0"/>
                <w:numId w:val="28"/>
              </w:numPr>
              <w:spacing w:after="120"/>
              <w:rPr>
                <w:rFonts w:ascii="Aptos" w:hAnsi="Aptos" w:cstheme="minorHAnsi"/>
                <w:b/>
                <w:bCs/>
                <w:sz w:val="24"/>
                <w:szCs w:val="24"/>
              </w:rPr>
            </w:pPr>
            <w:r w:rsidRPr="004B5E2F">
              <w:rPr>
                <w:rFonts w:ascii="Aptos" w:hAnsi="Aptos" w:cstheme="minorHAnsi"/>
                <w:b/>
                <w:bCs/>
                <w:sz w:val="24"/>
                <w:szCs w:val="24"/>
              </w:rPr>
              <w:t>Facilities &amp; Administration</w:t>
            </w:r>
          </w:p>
        </w:tc>
      </w:tr>
      <w:tr w:rsidR="00233DB2" w:rsidRPr="004B5E2F" w14:paraId="5E8AC024" w14:textId="77777777" w:rsidTr="00B43806">
        <w:tc>
          <w:tcPr>
            <w:tcW w:w="485" w:type="dxa"/>
          </w:tcPr>
          <w:p w14:paraId="3F8841AF" w14:textId="77777777" w:rsidR="00233DB2" w:rsidRPr="004B5E2F" w:rsidRDefault="00233DB2" w:rsidP="00B43806">
            <w:pPr>
              <w:spacing w:after="120"/>
              <w:jc w:val="center"/>
              <w:rPr>
                <w:rFonts w:ascii="Aptos" w:hAnsi="Aptos" w:cstheme="minorHAnsi"/>
                <w:b/>
                <w:bCs/>
                <w:sz w:val="24"/>
                <w:szCs w:val="24"/>
              </w:rPr>
            </w:pPr>
          </w:p>
        </w:tc>
        <w:tc>
          <w:tcPr>
            <w:tcW w:w="3830" w:type="dxa"/>
          </w:tcPr>
          <w:p w14:paraId="694CBD26" w14:textId="77777777" w:rsidR="00233DB2" w:rsidRPr="004B5E2F" w:rsidRDefault="00233DB2" w:rsidP="00233DB2">
            <w:pPr>
              <w:pStyle w:val="ListParagraph"/>
              <w:numPr>
                <w:ilvl w:val="0"/>
                <w:numId w:val="29"/>
              </w:numPr>
              <w:spacing w:after="120"/>
              <w:ind w:left="302" w:hanging="270"/>
              <w:rPr>
                <w:rFonts w:ascii="Aptos" w:hAnsi="Aptos" w:cstheme="minorHAnsi"/>
                <w:b/>
                <w:bCs/>
                <w:sz w:val="24"/>
                <w:szCs w:val="24"/>
              </w:rPr>
            </w:pPr>
            <w:r w:rsidRPr="004B5E2F">
              <w:rPr>
                <w:rFonts w:ascii="Aptos" w:hAnsi="Aptos" w:cstheme="minorHAnsi"/>
                <w:b/>
                <w:bCs/>
                <w:sz w:val="24"/>
                <w:szCs w:val="24"/>
              </w:rPr>
              <w:t>F&amp;A (Indirect Costs)</w:t>
            </w:r>
          </w:p>
        </w:tc>
        <w:tc>
          <w:tcPr>
            <w:tcW w:w="2610" w:type="dxa"/>
          </w:tcPr>
          <w:p w14:paraId="40014E32" w14:textId="674CAB8C" w:rsidR="00233DB2" w:rsidRPr="004B5E2F" w:rsidRDefault="00233DB2" w:rsidP="00B43806">
            <w:pPr>
              <w:rPr>
                <w:rFonts w:ascii="Aptos" w:hAnsi="Aptos" w:cstheme="minorHAnsi"/>
                <w:b/>
                <w:bCs/>
              </w:rPr>
            </w:pPr>
            <w:r w:rsidRPr="004B5E2F">
              <w:rPr>
                <w:rFonts w:ascii="Aptos" w:hAnsi="Aptos" w:cstheme="minorHAnsi"/>
                <w:b/>
                <w:bCs/>
                <w:sz w:val="24"/>
                <w:szCs w:val="24"/>
              </w:rPr>
              <w:t xml:space="preserve">$ </w:t>
            </w:r>
          </w:p>
        </w:tc>
        <w:tc>
          <w:tcPr>
            <w:tcW w:w="2425" w:type="dxa"/>
          </w:tcPr>
          <w:p w14:paraId="0D21A384" w14:textId="77777777" w:rsidR="00233DB2" w:rsidRPr="004B5E2F" w:rsidRDefault="00233DB2" w:rsidP="00B43806">
            <w:pPr>
              <w:rPr>
                <w:rFonts w:ascii="Aptos" w:hAnsi="Aptos" w:cstheme="minorHAnsi"/>
                <w:b/>
                <w:bCs/>
              </w:rPr>
            </w:pPr>
            <w:r w:rsidRPr="004B5E2F">
              <w:rPr>
                <w:rFonts w:ascii="Aptos" w:hAnsi="Aptos" w:cstheme="minorHAnsi"/>
                <w:b/>
                <w:bCs/>
                <w:sz w:val="24"/>
                <w:szCs w:val="24"/>
              </w:rPr>
              <w:t>$</w:t>
            </w:r>
            <w:r>
              <w:rPr>
                <w:rFonts w:ascii="Aptos" w:hAnsi="Aptos" w:cstheme="minorHAnsi"/>
                <w:b/>
                <w:bCs/>
                <w:sz w:val="24"/>
                <w:szCs w:val="24"/>
              </w:rPr>
              <w:t xml:space="preserve"> </w:t>
            </w:r>
          </w:p>
        </w:tc>
      </w:tr>
      <w:tr w:rsidR="00233DB2" w:rsidRPr="004B5E2F" w14:paraId="10DD8D3C" w14:textId="77777777" w:rsidTr="00B43806">
        <w:tc>
          <w:tcPr>
            <w:tcW w:w="9350" w:type="dxa"/>
            <w:gridSpan w:val="4"/>
          </w:tcPr>
          <w:p w14:paraId="0BF9FFF8" w14:textId="77777777" w:rsidR="00233DB2" w:rsidRPr="004B5E2F" w:rsidRDefault="00233DB2" w:rsidP="00B43806">
            <w:pPr>
              <w:pStyle w:val="ListParagraph"/>
              <w:spacing w:after="120"/>
              <w:rPr>
                <w:rFonts w:ascii="Aptos" w:hAnsi="Aptos" w:cstheme="minorHAnsi"/>
                <w:sz w:val="24"/>
                <w:szCs w:val="24"/>
              </w:rPr>
            </w:pPr>
          </w:p>
        </w:tc>
      </w:tr>
      <w:tr w:rsidR="00233DB2" w:rsidRPr="004B5E2F" w14:paraId="2F143108" w14:textId="77777777" w:rsidTr="00B43806">
        <w:tc>
          <w:tcPr>
            <w:tcW w:w="9350" w:type="dxa"/>
            <w:gridSpan w:val="4"/>
            <w:shd w:val="clear" w:color="auto" w:fill="D9D9D9" w:themeFill="background1" w:themeFillShade="D9"/>
          </w:tcPr>
          <w:p w14:paraId="1E7FFCDB" w14:textId="77777777" w:rsidR="00233DB2" w:rsidRPr="004B5E2F" w:rsidRDefault="00233DB2" w:rsidP="00233DB2">
            <w:pPr>
              <w:pStyle w:val="ListParagraph"/>
              <w:numPr>
                <w:ilvl w:val="0"/>
                <w:numId w:val="28"/>
              </w:numPr>
              <w:spacing w:after="120"/>
              <w:rPr>
                <w:rFonts w:ascii="Aptos" w:hAnsi="Aptos" w:cstheme="minorHAnsi"/>
                <w:b/>
                <w:bCs/>
                <w:sz w:val="24"/>
                <w:szCs w:val="24"/>
              </w:rPr>
            </w:pPr>
            <w:r w:rsidRPr="004B5E2F">
              <w:rPr>
                <w:rFonts w:ascii="Aptos" w:hAnsi="Aptos" w:cstheme="minorHAnsi"/>
                <w:b/>
                <w:bCs/>
                <w:sz w:val="24"/>
                <w:szCs w:val="24"/>
              </w:rPr>
              <w:t>Total Budget</w:t>
            </w:r>
          </w:p>
        </w:tc>
      </w:tr>
      <w:tr w:rsidR="00233DB2" w:rsidRPr="004B5E2F" w14:paraId="4F24CF42" w14:textId="77777777" w:rsidTr="00B43806">
        <w:tc>
          <w:tcPr>
            <w:tcW w:w="485" w:type="dxa"/>
          </w:tcPr>
          <w:p w14:paraId="34A9C0B8" w14:textId="77777777" w:rsidR="00233DB2" w:rsidRPr="004B5E2F" w:rsidRDefault="00233DB2" w:rsidP="00B43806">
            <w:pPr>
              <w:spacing w:after="120"/>
              <w:jc w:val="center"/>
              <w:rPr>
                <w:rFonts w:ascii="Aptos" w:hAnsi="Aptos" w:cstheme="minorHAnsi"/>
                <w:b/>
                <w:bCs/>
                <w:sz w:val="24"/>
                <w:szCs w:val="24"/>
              </w:rPr>
            </w:pPr>
          </w:p>
        </w:tc>
        <w:tc>
          <w:tcPr>
            <w:tcW w:w="3830" w:type="dxa"/>
          </w:tcPr>
          <w:p w14:paraId="6F533140"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Total Budget (A5+B4+C1)</w:t>
            </w:r>
          </w:p>
        </w:tc>
        <w:tc>
          <w:tcPr>
            <w:tcW w:w="2610" w:type="dxa"/>
          </w:tcPr>
          <w:p w14:paraId="65955F5B" w14:textId="77777777"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p>
        </w:tc>
        <w:tc>
          <w:tcPr>
            <w:tcW w:w="2425" w:type="dxa"/>
          </w:tcPr>
          <w:p w14:paraId="2E7810AF" w14:textId="77795E9B" w:rsidR="00233DB2" w:rsidRPr="004B5E2F" w:rsidRDefault="00233DB2" w:rsidP="00B43806">
            <w:pPr>
              <w:spacing w:after="120"/>
              <w:rPr>
                <w:rFonts w:ascii="Aptos" w:hAnsi="Aptos" w:cstheme="minorHAnsi"/>
                <w:b/>
                <w:bCs/>
                <w:sz w:val="24"/>
                <w:szCs w:val="24"/>
              </w:rPr>
            </w:pPr>
            <w:r w:rsidRPr="004B5E2F">
              <w:rPr>
                <w:rFonts w:ascii="Aptos" w:hAnsi="Aptos" w:cstheme="minorHAnsi"/>
                <w:b/>
                <w:bCs/>
                <w:sz w:val="24"/>
                <w:szCs w:val="24"/>
              </w:rPr>
              <w:t>$</w:t>
            </w:r>
          </w:p>
        </w:tc>
      </w:tr>
    </w:tbl>
    <w:p w14:paraId="522FEDF8" w14:textId="77777777" w:rsidR="00233DB2" w:rsidRPr="004B5E2F" w:rsidRDefault="00233DB2" w:rsidP="00233DB2">
      <w:pPr>
        <w:spacing w:after="120" w:line="240" w:lineRule="auto"/>
        <w:rPr>
          <w:rFonts w:ascii="Aptos" w:hAnsi="Aptos" w:cstheme="minorHAnsi"/>
          <w:i/>
          <w:sz w:val="24"/>
          <w:szCs w:val="24"/>
        </w:rPr>
      </w:pPr>
      <w:r w:rsidRPr="004B5E2F">
        <w:rPr>
          <w:rFonts w:ascii="Aptos" w:hAnsi="Aptos" w:cstheme="minorHAnsi"/>
          <w:i/>
          <w:sz w:val="24"/>
          <w:szCs w:val="24"/>
        </w:rPr>
        <w:t xml:space="preserve">*Must be certified on all financial billings/reports. </w:t>
      </w:r>
    </w:p>
    <w:p w14:paraId="13C91884" w14:textId="77777777" w:rsidR="00233DB2" w:rsidRPr="004B5E2F" w:rsidRDefault="00233DB2" w:rsidP="00233DB2">
      <w:pPr>
        <w:rPr>
          <w:rFonts w:ascii="Aptos" w:hAnsi="Aptos"/>
        </w:rPr>
      </w:pPr>
    </w:p>
    <w:p w14:paraId="24BE3621" w14:textId="77777777" w:rsidR="00233DB2" w:rsidRPr="004B5E2F" w:rsidRDefault="00233DB2" w:rsidP="00233DB2">
      <w:pPr>
        <w:rPr>
          <w:rFonts w:ascii="Aptos" w:hAnsi="Aptos"/>
        </w:rPr>
      </w:pPr>
    </w:p>
    <w:p w14:paraId="302F4FFA" w14:textId="77777777" w:rsidR="00233DB2" w:rsidRPr="004B5E2F" w:rsidRDefault="00233DB2" w:rsidP="00233DB2">
      <w:pPr>
        <w:rPr>
          <w:rFonts w:ascii="Aptos" w:hAnsi="Aptos"/>
        </w:rPr>
      </w:pPr>
    </w:p>
    <w:p w14:paraId="221C084F" w14:textId="77777777" w:rsidR="00233DB2" w:rsidRPr="004B5E2F" w:rsidRDefault="00233DB2" w:rsidP="00233DB2">
      <w:pPr>
        <w:keepNext/>
        <w:spacing w:after="0"/>
        <w:jc w:val="center"/>
        <w:rPr>
          <w:rFonts w:ascii="Aptos" w:hAnsi="Aptos" w:cs="Times New Roman"/>
          <w:b/>
          <w:bCs/>
          <w:sz w:val="32"/>
          <w:szCs w:val="32"/>
        </w:rPr>
      </w:pPr>
      <w:r w:rsidRPr="004B5E2F">
        <w:rPr>
          <w:rFonts w:ascii="Aptos" w:hAnsi="Aptos" w:cs="Times New Roman"/>
          <w:b/>
          <w:bCs/>
          <w:sz w:val="32"/>
          <w:szCs w:val="32"/>
        </w:rPr>
        <w:lastRenderedPageBreak/>
        <w:t>LaSPACE Proposed Budget Justification</w:t>
      </w:r>
    </w:p>
    <w:p w14:paraId="2877740D" w14:textId="77777777" w:rsidR="00233DB2" w:rsidRPr="004B5E2F" w:rsidRDefault="00233DB2" w:rsidP="00233DB2">
      <w:pPr>
        <w:keepNext/>
        <w:spacing w:after="0"/>
        <w:jc w:val="center"/>
        <w:rPr>
          <w:rFonts w:ascii="Aptos" w:hAnsi="Aptos" w:cs="Times New Roman"/>
          <w:sz w:val="32"/>
          <w:szCs w:val="32"/>
        </w:rPr>
      </w:pPr>
    </w:p>
    <w:p w14:paraId="09ABD6CA" w14:textId="77777777" w:rsidR="00233DB2" w:rsidRPr="004B5E2F" w:rsidRDefault="00233DB2" w:rsidP="00233DB2">
      <w:pPr>
        <w:keepNext/>
        <w:spacing w:after="0"/>
        <w:rPr>
          <w:rFonts w:ascii="Aptos" w:hAnsi="Aptos" w:cs="Times New Roman"/>
          <w:b/>
          <w:bCs/>
          <w:sz w:val="28"/>
          <w:szCs w:val="28"/>
        </w:rPr>
      </w:pPr>
      <w:r w:rsidRPr="004B5E2F">
        <w:rPr>
          <w:rFonts w:ascii="Aptos" w:hAnsi="Aptos" w:cs="Times New Roman"/>
          <w:b/>
          <w:bCs/>
          <w:sz w:val="28"/>
          <w:szCs w:val="28"/>
        </w:rPr>
        <w:t xml:space="preserve">LaSPACE Requested Funds </w:t>
      </w:r>
    </w:p>
    <w:p w14:paraId="205BC27A" w14:textId="77777777" w:rsidR="00233DB2" w:rsidRPr="004B5E2F" w:rsidRDefault="00233DB2" w:rsidP="00233DB2">
      <w:pPr>
        <w:spacing w:after="80"/>
        <w:rPr>
          <w:rFonts w:ascii="Aptos" w:hAnsi="Aptos"/>
        </w:rPr>
      </w:pPr>
      <w:r w:rsidRPr="004B5E2F">
        <w:rPr>
          <w:rFonts w:ascii="Aptos" w:hAnsi="Aptos"/>
        </w:rPr>
        <w:t xml:space="preserve">A. Direct Labor </w:t>
      </w:r>
    </w:p>
    <w:p w14:paraId="7B40738B"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faculty/staff support costs with explicit calculations.</w:t>
      </w:r>
    </w:p>
    <w:p w14:paraId="729DA8A9"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graduate student support costs with explicit calculations.</w:t>
      </w:r>
    </w:p>
    <w:p w14:paraId="255C3D54"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undergraduate student support costs with explicit calculations.</w:t>
      </w:r>
    </w:p>
    <w:p w14:paraId="5EA98293" w14:textId="77777777" w:rsidR="00233DB2" w:rsidRPr="004B5E2F" w:rsidRDefault="00233DB2" w:rsidP="00233DB2">
      <w:pPr>
        <w:pStyle w:val="ListParagraph"/>
        <w:numPr>
          <w:ilvl w:val="0"/>
          <w:numId w:val="30"/>
        </w:numPr>
        <w:rPr>
          <w:rFonts w:ascii="Aptos" w:hAnsi="Aptos"/>
        </w:rPr>
      </w:pPr>
      <w:r w:rsidRPr="004B5E2F">
        <w:rPr>
          <w:rFonts w:ascii="Aptos" w:hAnsi="Aptos"/>
        </w:rPr>
        <w:t>Describe any fringe benefit costs with explicit calculations.</w:t>
      </w:r>
    </w:p>
    <w:p w14:paraId="2803310C" w14:textId="77777777" w:rsidR="00233DB2" w:rsidRPr="004B5E2F" w:rsidRDefault="00233DB2" w:rsidP="00233DB2">
      <w:pPr>
        <w:spacing w:after="80"/>
        <w:rPr>
          <w:rFonts w:ascii="Aptos" w:hAnsi="Aptos"/>
        </w:rPr>
      </w:pPr>
      <w:bookmarkStart w:id="34" w:name="_Hlk173744255"/>
      <w:r w:rsidRPr="004B5E2F">
        <w:rPr>
          <w:rFonts w:ascii="Aptos" w:hAnsi="Aptos"/>
        </w:rPr>
        <w:t xml:space="preserve">B. Supportive Expenses </w:t>
      </w:r>
    </w:p>
    <w:p w14:paraId="1D7D6590" w14:textId="77777777" w:rsidR="00233DB2" w:rsidRPr="004B5E2F" w:rsidRDefault="00233DB2" w:rsidP="00233DB2">
      <w:pPr>
        <w:pStyle w:val="ListParagraph"/>
        <w:numPr>
          <w:ilvl w:val="0"/>
          <w:numId w:val="31"/>
        </w:numPr>
        <w:rPr>
          <w:rFonts w:ascii="Aptos" w:hAnsi="Aptos"/>
        </w:rPr>
      </w:pPr>
      <w:r w:rsidRPr="004B5E2F">
        <w:rPr>
          <w:rFonts w:ascii="Aptos" w:hAnsi="Aptos"/>
        </w:rPr>
        <w:t xml:space="preserve">Describe any proposed travel costs with explicit details regarding proposed travelers, destination, and estimated costs. </w:t>
      </w:r>
    </w:p>
    <w:bookmarkEnd w:id="34"/>
    <w:p w14:paraId="6EAE14BC" w14:textId="77777777" w:rsidR="00233DB2" w:rsidRPr="004B5E2F" w:rsidRDefault="00233DB2" w:rsidP="00233DB2">
      <w:pPr>
        <w:pStyle w:val="ListParagraph"/>
        <w:numPr>
          <w:ilvl w:val="0"/>
          <w:numId w:val="31"/>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275E5ED1" w14:textId="77777777" w:rsidR="00233DB2" w:rsidRPr="004B5E2F" w:rsidRDefault="00233DB2" w:rsidP="00233DB2">
      <w:pPr>
        <w:pStyle w:val="ListParagraph"/>
        <w:numPr>
          <w:ilvl w:val="0"/>
          <w:numId w:val="31"/>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6A684EC4" w14:textId="77777777" w:rsidR="00233DB2" w:rsidRPr="004B5E2F" w:rsidRDefault="00233DB2" w:rsidP="00233DB2">
      <w:pPr>
        <w:spacing w:after="80"/>
        <w:rPr>
          <w:rFonts w:ascii="Aptos" w:hAnsi="Aptos"/>
        </w:rPr>
      </w:pPr>
      <w:r w:rsidRPr="004B5E2F">
        <w:rPr>
          <w:rFonts w:ascii="Aptos" w:hAnsi="Aptos"/>
        </w:rPr>
        <w:t>C. Facilities &amp; Administration</w:t>
      </w:r>
    </w:p>
    <w:p w14:paraId="3EA2A30C" w14:textId="77777777" w:rsidR="00233DB2" w:rsidRPr="004B5E2F" w:rsidRDefault="00233DB2" w:rsidP="00233DB2">
      <w:pPr>
        <w:pStyle w:val="ListParagraph"/>
        <w:numPr>
          <w:ilvl w:val="0"/>
          <w:numId w:val="32"/>
        </w:numPr>
        <w:rPr>
          <w:rFonts w:ascii="Aptos" w:hAnsi="Aptos"/>
        </w:rPr>
      </w:pPr>
      <w:r w:rsidRPr="004B5E2F">
        <w:rPr>
          <w:rFonts w:ascii="Aptos" w:hAnsi="Aptos"/>
        </w:rPr>
        <w:t xml:space="preserve">Provide a letter or link to the official F&amp;A rate for your campus. Describe all applicable costs for which you will apply your F&amp;A rate OR a modified F&amp;A rate. Be explicit and show calculations. </w:t>
      </w:r>
    </w:p>
    <w:p w14:paraId="0055E824" w14:textId="77777777" w:rsidR="00233DB2" w:rsidRPr="004B5E2F" w:rsidRDefault="00233DB2" w:rsidP="00233DB2">
      <w:pPr>
        <w:keepNext/>
        <w:spacing w:after="0"/>
        <w:rPr>
          <w:rFonts w:ascii="Aptos" w:hAnsi="Aptos" w:cs="Times New Roman"/>
          <w:b/>
          <w:bCs/>
          <w:sz w:val="28"/>
          <w:szCs w:val="28"/>
        </w:rPr>
      </w:pPr>
      <w:r w:rsidRPr="004B5E2F">
        <w:rPr>
          <w:rFonts w:ascii="Aptos" w:hAnsi="Aptos" w:cs="Times New Roman"/>
          <w:b/>
          <w:bCs/>
          <w:sz w:val="28"/>
          <w:szCs w:val="28"/>
          <w:highlight w:val="yellow"/>
        </w:rPr>
        <w:t>Institution</w:t>
      </w:r>
      <w:r w:rsidRPr="004B5E2F">
        <w:rPr>
          <w:rFonts w:ascii="Aptos" w:hAnsi="Aptos" w:cs="Times New Roman"/>
          <w:b/>
          <w:bCs/>
          <w:sz w:val="28"/>
          <w:szCs w:val="28"/>
        </w:rPr>
        <w:t xml:space="preserve"> Proposed Cost Share </w:t>
      </w:r>
    </w:p>
    <w:p w14:paraId="7AB76C50" w14:textId="77777777" w:rsidR="00233DB2" w:rsidRPr="004B5E2F" w:rsidRDefault="00233DB2" w:rsidP="00233DB2">
      <w:pPr>
        <w:spacing w:after="80"/>
        <w:rPr>
          <w:rFonts w:ascii="Aptos" w:hAnsi="Aptos"/>
        </w:rPr>
      </w:pPr>
      <w:r w:rsidRPr="004B5E2F">
        <w:rPr>
          <w:rFonts w:ascii="Aptos" w:hAnsi="Aptos"/>
        </w:rPr>
        <w:t xml:space="preserve">A. Direct Labor </w:t>
      </w:r>
    </w:p>
    <w:p w14:paraId="69C344F4"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faculty/staff support costs with explicit calculations.</w:t>
      </w:r>
    </w:p>
    <w:p w14:paraId="033931AA"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graduate student support costs with explicit calculations.</w:t>
      </w:r>
    </w:p>
    <w:p w14:paraId="44330540"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undergraduate student support costs with explicit calculations.</w:t>
      </w:r>
    </w:p>
    <w:p w14:paraId="745D2E75" w14:textId="77777777" w:rsidR="00233DB2" w:rsidRPr="004B5E2F" w:rsidRDefault="00233DB2" w:rsidP="00233DB2">
      <w:pPr>
        <w:pStyle w:val="ListParagraph"/>
        <w:numPr>
          <w:ilvl w:val="0"/>
          <w:numId w:val="33"/>
        </w:numPr>
        <w:rPr>
          <w:rFonts w:ascii="Aptos" w:hAnsi="Aptos"/>
        </w:rPr>
      </w:pPr>
      <w:r w:rsidRPr="004B5E2F">
        <w:rPr>
          <w:rFonts w:ascii="Aptos" w:hAnsi="Aptos"/>
        </w:rPr>
        <w:t>Describe any fringe benefit costs with explicit calculations.</w:t>
      </w:r>
    </w:p>
    <w:p w14:paraId="35CC36EA" w14:textId="77777777" w:rsidR="00233DB2" w:rsidRPr="004B5E2F" w:rsidRDefault="00233DB2" w:rsidP="00233DB2">
      <w:pPr>
        <w:spacing w:after="80"/>
        <w:rPr>
          <w:rFonts w:ascii="Aptos" w:hAnsi="Aptos"/>
        </w:rPr>
      </w:pPr>
      <w:r w:rsidRPr="004B5E2F">
        <w:rPr>
          <w:rFonts w:ascii="Aptos" w:hAnsi="Aptos"/>
        </w:rPr>
        <w:t xml:space="preserve">B. Supportive Expenses </w:t>
      </w:r>
    </w:p>
    <w:p w14:paraId="766384F3" w14:textId="77777777" w:rsidR="00233DB2" w:rsidRPr="004B5E2F" w:rsidRDefault="00233DB2" w:rsidP="00233DB2">
      <w:pPr>
        <w:pStyle w:val="ListParagraph"/>
        <w:numPr>
          <w:ilvl w:val="0"/>
          <w:numId w:val="34"/>
        </w:numPr>
        <w:rPr>
          <w:rFonts w:ascii="Aptos" w:hAnsi="Aptos"/>
        </w:rPr>
      </w:pPr>
      <w:r w:rsidRPr="004B5E2F">
        <w:rPr>
          <w:rFonts w:ascii="Aptos" w:hAnsi="Aptos"/>
        </w:rPr>
        <w:t xml:space="preserve">Describe any proposed travel costs with explicit details regarding proposed travelers, destination, and estimated costs. </w:t>
      </w:r>
    </w:p>
    <w:p w14:paraId="62F0453A" w14:textId="77777777" w:rsidR="00233DB2" w:rsidRPr="004B5E2F" w:rsidRDefault="00233DB2" w:rsidP="00233DB2">
      <w:pPr>
        <w:pStyle w:val="ListParagraph"/>
        <w:numPr>
          <w:ilvl w:val="0"/>
          <w:numId w:val="34"/>
        </w:numPr>
        <w:rPr>
          <w:rFonts w:ascii="Aptos" w:hAnsi="Aptos"/>
        </w:rPr>
      </w:pPr>
      <w:r w:rsidRPr="004B5E2F">
        <w:rPr>
          <w:rFonts w:ascii="Aptos" w:hAnsi="Aptos"/>
        </w:rPr>
        <w:t xml:space="preserve">Describe any proposed supplies &amp; materials costs with explicit details regarding proposed purchases, estimated costs, and justification of need. </w:t>
      </w:r>
    </w:p>
    <w:p w14:paraId="369CB217" w14:textId="77777777" w:rsidR="00233DB2" w:rsidRPr="004B5E2F" w:rsidRDefault="00233DB2" w:rsidP="00233DB2">
      <w:pPr>
        <w:pStyle w:val="ListParagraph"/>
        <w:numPr>
          <w:ilvl w:val="0"/>
          <w:numId w:val="34"/>
        </w:numPr>
        <w:rPr>
          <w:rFonts w:ascii="Aptos" w:hAnsi="Aptos"/>
        </w:rPr>
      </w:pPr>
      <w:r w:rsidRPr="004B5E2F">
        <w:rPr>
          <w:rFonts w:ascii="Aptos" w:hAnsi="Aptos"/>
        </w:rPr>
        <w:t xml:space="preserve">Other Direct Costs must be explicitly named and defined and may include things like facility usage fees and printing services. </w:t>
      </w:r>
    </w:p>
    <w:p w14:paraId="3468E509" w14:textId="77777777" w:rsidR="00233DB2" w:rsidRPr="004B5E2F" w:rsidRDefault="00233DB2" w:rsidP="00233DB2">
      <w:pPr>
        <w:spacing w:after="80"/>
        <w:rPr>
          <w:rFonts w:ascii="Aptos" w:hAnsi="Aptos"/>
        </w:rPr>
      </w:pPr>
      <w:r w:rsidRPr="004B5E2F">
        <w:rPr>
          <w:rFonts w:ascii="Aptos" w:hAnsi="Aptos"/>
        </w:rPr>
        <w:t>C. Facilities &amp; Administration</w:t>
      </w:r>
    </w:p>
    <w:p w14:paraId="37276B74" w14:textId="77777777" w:rsidR="00233DB2" w:rsidRPr="004B5E2F" w:rsidRDefault="00233DB2" w:rsidP="00233DB2">
      <w:pPr>
        <w:pStyle w:val="ListParagraph"/>
        <w:numPr>
          <w:ilvl w:val="0"/>
          <w:numId w:val="35"/>
        </w:numPr>
        <w:rPr>
          <w:rFonts w:ascii="Aptos" w:hAnsi="Aptos"/>
        </w:rPr>
      </w:pPr>
      <w:r w:rsidRPr="004B5E2F">
        <w:rPr>
          <w:rFonts w:ascii="Aptos" w:hAnsi="Aptos"/>
        </w:rPr>
        <w:t xml:space="preserve">Provide a letter or link to the official F&amp;A rate for your campus. Describe all applicable costs for which you will apply your F&amp;A rate. Show calculations. Describe any unrecovered F&amp;A costs you are claiming for cost share and show calculations. </w:t>
      </w:r>
    </w:p>
    <w:p w14:paraId="7E520B2B" w14:textId="77777777" w:rsidR="00233DB2" w:rsidRDefault="00233DB2" w:rsidP="00233DB2">
      <w:pPr>
        <w:rPr>
          <w:rFonts w:ascii="Aptos" w:hAnsi="Aptos" w:cs="Times New Roman"/>
          <w:b/>
          <w:bCs/>
          <w:sz w:val="32"/>
          <w:szCs w:val="32"/>
        </w:rPr>
      </w:pPr>
      <w:r>
        <w:rPr>
          <w:rFonts w:ascii="Aptos" w:hAnsi="Aptos" w:cs="Times New Roman"/>
          <w:b/>
          <w:bCs/>
          <w:sz w:val="32"/>
          <w:szCs w:val="32"/>
        </w:rPr>
        <w:br w:type="page"/>
      </w:r>
    </w:p>
    <w:p w14:paraId="2C835C25" w14:textId="77777777" w:rsidR="00233DB2" w:rsidRPr="00B6177E"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w:t>
      </w:r>
      <w:r w:rsidRPr="006873A2">
        <w:rPr>
          <w:rFonts w:cs="Times New Roman"/>
          <w:sz w:val="32"/>
          <w:szCs w:val="32"/>
        </w:rPr>
        <w:t xml:space="preserve"> </w:t>
      </w:r>
      <w:r w:rsidRPr="00B6177E">
        <w:rPr>
          <w:rFonts w:ascii="Aptos" w:hAnsi="Aptos" w:cs="Times New Roman"/>
          <w:b/>
          <w:bCs/>
          <w:sz w:val="32"/>
          <w:szCs w:val="32"/>
        </w:rPr>
        <w:t>Student Participant List &amp; Form Submission Confirmations</w:t>
      </w:r>
    </w:p>
    <w:p w14:paraId="4672C418" w14:textId="77777777" w:rsidR="00233DB2" w:rsidRDefault="00233DB2" w:rsidP="00233DB2">
      <w:pPr>
        <w:keepNext/>
        <w:spacing w:after="0"/>
        <w:jc w:val="center"/>
        <w:rPr>
          <w:rFonts w:cs="Times New Roman"/>
          <w:sz w:val="32"/>
          <w:szCs w:val="32"/>
        </w:rPr>
      </w:pPr>
    </w:p>
    <w:p w14:paraId="3BD99F97" w14:textId="77777777" w:rsidR="00233DB2" w:rsidRDefault="00233DB2" w:rsidP="00233DB2">
      <w:pPr>
        <w:pStyle w:val="ListParagraph"/>
        <w:ind w:left="0"/>
        <w:rPr>
          <w:rFonts w:cstheme="minorHAnsi"/>
          <w:sz w:val="24"/>
          <w:szCs w:val="24"/>
        </w:rPr>
      </w:pPr>
      <w:r>
        <w:rPr>
          <w:rFonts w:cstheme="minorHAnsi"/>
          <w:sz w:val="24"/>
          <w:szCs w:val="24"/>
        </w:rPr>
        <w:t xml:space="preserve">The </w:t>
      </w:r>
      <w:r w:rsidRPr="00E2526D">
        <w:rPr>
          <w:rFonts w:cstheme="minorHAnsi"/>
          <w:sz w:val="24"/>
          <w:szCs w:val="24"/>
        </w:rPr>
        <w:t>Student Participant List must be completed</w:t>
      </w:r>
      <w:r>
        <w:rPr>
          <w:rFonts w:cstheme="minorHAnsi"/>
          <w:sz w:val="24"/>
          <w:szCs w:val="24"/>
        </w:rPr>
        <w:t>,</w:t>
      </w:r>
      <w:r w:rsidRPr="00E2526D">
        <w:rPr>
          <w:rFonts w:cstheme="minorHAnsi"/>
          <w:sz w:val="24"/>
          <w:szCs w:val="24"/>
        </w:rPr>
        <w:t xml:space="preserve"> and online</w:t>
      </w:r>
      <w:r>
        <w:rPr>
          <w:rFonts w:cstheme="minorHAnsi"/>
          <w:sz w:val="24"/>
          <w:szCs w:val="24"/>
        </w:rPr>
        <w:t xml:space="preserve"> </w:t>
      </w:r>
      <w:proofErr w:type="gramStart"/>
      <w:r>
        <w:rPr>
          <w:rFonts w:cstheme="minorHAnsi"/>
          <w:sz w:val="24"/>
          <w:szCs w:val="24"/>
        </w:rPr>
        <w:t>participant</w:t>
      </w:r>
      <w:proofErr w:type="gramEnd"/>
      <w:r w:rsidRPr="00E2526D">
        <w:rPr>
          <w:rFonts w:cstheme="minorHAnsi"/>
          <w:sz w:val="24"/>
          <w:szCs w:val="24"/>
        </w:rPr>
        <w:t xml:space="preserve"> forms filled out in advance of submitting </w:t>
      </w:r>
      <w:r>
        <w:rPr>
          <w:rFonts w:cstheme="minorHAnsi"/>
          <w:sz w:val="24"/>
          <w:szCs w:val="24"/>
        </w:rPr>
        <w:t xml:space="preserve">a proposal. </w:t>
      </w:r>
    </w:p>
    <w:p w14:paraId="26CC39A6" w14:textId="77777777" w:rsidR="00233DB2" w:rsidRDefault="00233DB2" w:rsidP="00233DB2">
      <w:pPr>
        <w:pStyle w:val="ListParagraph"/>
        <w:ind w:left="0"/>
        <w:rPr>
          <w:rFonts w:cstheme="minorHAnsi"/>
          <w:sz w:val="24"/>
          <w:szCs w:val="24"/>
        </w:rPr>
      </w:pPr>
    </w:p>
    <w:p w14:paraId="03CC6E53" w14:textId="77777777" w:rsidR="00233DB2" w:rsidRPr="00B6177E" w:rsidRDefault="00233DB2" w:rsidP="00233DB2">
      <w:pPr>
        <w:pStyle w:val="ListParagraph"/>
        <w:ind w:left="0"/>
        <w:rPr>
          <w:rFonts w:cstheme="minorHAnsi"/>
          <w:b/>
          <w:bCs/>
          <w:sz w:val="24"/>
          <w:szCs w:val="24"/>
        </w:rPr>
      </w:pPr>
      <w:r w:rsidRPr="00B6177E">
        <w:rPr>
          <w:rFonts w:cstheme="minorHAnsi"/>
          <w:b/>
          <w:bCs/>
          <w:sz w:val="24"/>
          <w:szCs w:val="24"/>
        </w:rPr>
        <w:t xml:space="preserve">Copy and complete the participant list and confirmation checkboxes below into your proposal. </w:t>
      </w:r>
    </w:p>
    <w:p w14:paraId="54B11189" w14:textId="77777777" w:rsidR="00233DB2" w:rsidRPr="00E2526D" w:rsidRDefault="00233DB2" w:rsidP="00233DB2">
      <w:pPr>
        <w:keepNext/>
        <w:spacing w:after="0"/>
        <w:jc w:val="center"/>
        <w:rPr>
          <w:rFonts w:cstheme="minorHAnsi"/>
          <w:sz w:val="32"/>
          <w:szCs w:val="32"/>
        </w:rPr>
      </w:pPr>
    </w:p>
    <w:tbl>
      <w:tblPr>
        <w:tblStyle w:val="TableGrid"/>
        <w:tblW w:w="0" w:type="auto"/>
        <w:tblLook w:val="04A0" w:firstRow="1" w:lastRow="0" w:firstColumn="1" w:lastColumn="0" w:noHBand="0" w:noVBand="1"/>
      </w:tblPr>
      <w:tblGrid>
        <w:gridCol w:w="2425"/>
        <w:gridCol w:w="2340"/>
        <w:gridCol w:w="2430"/>
        <w:gridCol w:w="2520"/>
      </w:tblGrid>
      <w:tr w:rsidR="00233DB2" w:rsidRPr="00E2526D" w14:paraId="156CB12A" w14:textId="77777777" w:rsidTr="00B43806">
        <w:tc>
          <w:tcPr>
            <w:tcW w:w="2425" w:type="dxa"/>
          </w:tcPr>
          <w:p w14:paraId="27FA9521" w14:textId="77777777" w:rsidR="00233DB2" w:rsidRPr="00E2526D" w:rsidRDefault="00233DB2" w:rsidP="00B43806">
            <w:pPr>
              <w:rPr>
                <w:rFonts w:cstheme="minorHAnsi"/>
              </w:rPr>
            </w:pPr>
            <w:r w:rsidRPr="00E2526D">
              <w:rPr>
                <w:rFonts w:cstheme="minorHAnsi"/>
              </w:rPr>
              <w:t>Name</w:t>
            </w:r>
          </w:p>
        </w:tc>
        <w:tc>
          <w:tcPr>
            <w:tcW w:w="2340" w:type="dxa"/>
          </w:tcPr>
          <w:p w14:paraId="5337DD17" w14:textId="77777777" w:rsidR="00233DB2" w:rsidRPr="00E2526D" w:rsidRDefault="00233DB2" w:rsidP="00B43806">
            <w:pPr>
              <w:rPr>
                <w:rFonts w:cstheme="minorHAnsi"/>
              </w:rPr>
            </w:pPr>
            <w:r w:rsidRPr="00E2526D">
              <w:rPr>
                <w:rFonts w:cstheme="minorHAnsi"/>
              </w:rPr>
              <w:t>Classification</w:t>
            </w:r>
          </w:p>
        </w:tc>
        <w:tc>
          <w:tcPr>
            <w:tcW w:w="2430" w:type="dxa"/>
          </w:tcPr>
          <w:p w14:paraId="2129ADD9" w14:textId="77777777" w:rsidR="00233DB2" w:rsidRPr="00E2526D" w:rsidRDefault="00233DB2" w:rsidP="00B43806">
            <w:pPr>
              <w:rPr>
                <w:rFonts w:cstheme="minorHAnsi"/>
              </w:rPr>
            </w:pPr>
            <w:r w:rsidRPr="00E2526D">
              <w:rPr>
                <w:rFonts w:cstheme="minorHAnsi"/>
              </w:rPr>
              <w:t>Major</w:t>
            </w:r>
          </w:p>
        </w:tc>
        <w:tc>
          <w:tcPr>
            <w:tcW w:w="2520" w:type="dxa"/>
          </w:tcPr>
          <w:p w14:paraId="56FF2649" w14:textId="77777777" w:rsidR="00233DB2" w:rsidRPr="00E2526D" w:rsidRDefault="00233DB2" w:rsidP="00B43806">
            <w:pPr>
              <w:rPr>
                <w:rFonts w:cstheme="minorHAnsi"/>
              </w:rPr>
            </w:pPr>
            <w:r w:rsidRPr="00E2526D">
              <w:rPr>
                <w:rFonts w:cstheme="minorHAnsi"/>
              </w:rPr>
              <w:t>Project Role</w:t>
            </w:r>
          </w:p>
        </w:tc>
      </w:tr>
      <w:tr w:rsidR="00233DB2" w:rsidRPr="00E2526D" w14:paraId="79891435" w14:textId="77777777" w:rsidTr="00B43806">
        <w:tc>
          <w:tcPr>
            <w:tcW w:w="2425" w:type="dxa"/>
          </w:tcPr>
          <w:p w14:paraId="05D5484A" w14:textId="77777777" w:rsidR="00233DB2" w:rsidRPr="00E2526D" w:rsidRDefault="00233DB2" w:rsidP="00B43806">
            <w:pPr>
              <w:rPr>
                <w:rFonts w:cstheme="minorHAnsi"/>
                <w:i/>
                <w:iCs/>
              </w:rPr>
            </w:pPr>
            <w:r w:rsidRPr="00E2526D">
              <w:rPr>
                <w:rFonts w:cstheme="minorHAnsi"/>
                <w:i/>
                <w:iCs/>
              </w:rPr>
              <w:t xml:space="preserve">e.g. Jane Smith </w:t>
            </w:r>
          </w:p>
        </w:tc>
        <w:tc>
          <w:tcPr>
            <w:tcW w:w="2340" w:type="dxa"/>
          </w:tcPr>
          <w:p w14:paraId="624302EA" w14:textId="77777777" w:rsidR="00233DB2" w:rsidRPr="00E2526D" w:rsidRDefault="00233DB2" w:rsidP="00B43806">
            <w:pPr>
              <w:rPr>
                <w:rFonts w:cstheme="minorHAnsi"/>
                <w:i/>
                <w:iCs/>
              </w:rPr>
            </w:pPr>
            <w:r w:rsidRPr="00E2526D">
              <w:rPr>
                <w:rFonts w:cstheme="minorHAnsi"/>
                <w:i/>
                <w:iCs/>
              </w:rPr>
              <w:t>Undergraduate, Junior</w:t>
            </w:r>
          </w:p>
        </w:tc>
        <w:tc>
          <w:tcPr>
            <w:tcW w:w="2430" w:type="dxa"/>
          </w:tcPr>
          <w:p w14:paraId="3FD3C883" w14:textId="77777777" w:rsidR="00233DB2" w:rsidRPr="00E2526D" w:rsidRDefault="00233DB2" w:rsidP="00B43806">
            <w:pPr>
              <w:rPr>
                <w:rFonts w:cstheme="minorHAnsi"/>
                <w:i/>
                <w:iCs/>
              </w:rPr>
            </w:pPr>
            <w:r w:rsidRPr="00E2526D">
              <w:rPr>
                <w:rFonts w:cstheme="minorHAnsi"/>
                <w:i/>
                <w:iCs/>
              </w:rPr>
              <w:t>Electrical Engineering</w:t>
            </w:r>
          </w:p>
        </w:tc>
        <w:tc>
          <w:tcPr>
            <w:tcW w:w="2520" w:type="dxa"/>
          </w:tcPr>
          <w:p w14:paraId="3AC02CF2" w14:textId="77777777" w:rsidR="00233DB2" w:rsidRPr="00E2526D" w:rsidRDefault="00233DB2" w:rsidP="00B43806">
            <w:pPr>
              <w:rPr>
                <w:rFonts w:cstheme="minorHAnsi"/>
                <w:i/>
                <w:iCs/>
              </w:rPr>
            </w:pPr>
            <w:r w:rsidRPr="00E2526D">
              <w:rPr>
                <w:rFonts w:cstheme="minorHAnsi"/>
                <w:i/>
                <w:iCs/>
              </w:rPr>
              <w:t>Electrical Design Lead; Technical Writing Co-Lead</w:t>
            </w:r>
          </w:p>
        </w:tc>
      </w:tr>
      <w:tr w:rsidR="00233DB2" w:rsidRPr="00E2526D" w14:paraId="24D1319B" w14:textId="77777777" w:rsidTr="00B43806">
        <w:tc>
          <w:tcPr>
            <w:tcW w:w="2425" w:type="dxa"/>
          </w:tcPr>
          <w:p w14:paraId="1AD91C5C" w14:textId="77777777" w:rsidR="00233DB2" w:rsidRPr="00E2526D" w:rsidRDefault="00233DB2" w:rsidP="00B43806">
            <w:pPr>
              <w:rPr>
                <w:rFonts w:cstheme="minorHAnsi"/>
              </w:rPr>
            </w:pPr>
          </w:p>
        </w:tc>
        <w:tc>
          <w:tcPr>
            <w:tcW w:w="2340" w:type="dxa"/>
          </w:tcPr>
          <w:p w14:paraId="1621A681" w14:textId="77777777" w:rsidR="00233DB2" w:rsidRPr="00E2526D" w:rsidRDefault="00233DB2" w:rsidP="00B43806">
            <w:pPr>
              <w:rPr>
                <w:rFonts w:cstheme="minorHAnsi"/>
              </w:rPr>
            </w:pPr>
          </w:p>
        </w:tc>
        <w:tc>
          <w:tcPr>
            <w:tcW w:w="2430" w:type="dxa"/>
          </w:tcPr>
          <w:p w14:paraId="23FD555E" w14:textId="77777777" w:rsidR="00233DB2" w:rsidRPr="00E2526D" w:rsidRDefault="00233DB2" w:rsidP="00B43806">
            <w:pPr>
              <w:rPr>
                <w:rFonts w:cstheme="minorHAnsi"/>
              </w:rPr>
            </w:pPr>
          </w:p>
        </w:tc>
        <w:tc>
          <w:tcPr>
            <w:tcW w:w="2520" w:type="dxa"/>
          </w:tcPr>
          <w:p w14:paraId="48C0BAF5" w14:textId="77777777" w:rsidR="00233DB2" w:rsidRPr="00E2526D" w:rsidRDefault="00233DB2" w:rsidP="00B43806">
            <w:pPr>
              <w:rPr>
                <w:rFonts w:cstheme="minorHAnsi"/>
              </w:rPr>
            </w:pPr>
          </w:p>
        </w:tc>
      </w:tr>
      <w:tr w:rsidR="00233DB2" w:rsidRPr="00E2526D" w14:paraId="4611538B" w14:textId="77777777" w:rsidTr="00B43806">
        <w:tc>
          <w:tcPr>
            <w:tcW w:w="2425" w:type="dxa"/>
          </w:tcPr>
          <w:p w14:paraId="0868D0AB" w14:textId="77777777" w:rsidR="00233DB2" w:rsidRPr="00E2526D" w:rsidRDefault="00233DB2" w:rsidP="00B43806">
            <w:pPr>
              <w:rPr>
                <w:rFonts w:cstheme="minorHAnsi"/>
              </w:rPr>
            </w:pPr>
          </w:p>
        </w:tc>
        <w:tc>
          <w:tcPr>
            <w:tcW w:w="2340" w:type="dxa"/>
          </w:tcPr>
          <w:p w14:paraId="3819DCEE" w14:textId="77777777" w:rsidR="00233DB2" w:rsidRPr="00E2526D" w:rsidRDefault="00233DB2" w:rsidP="00B43806">
            <w:pPr>
              <w:rPr>
                <w:rFonts w:cstheme="minorHAnsi"/>
              </w:rPr>
            </w:pPr>
          </w:p>
        </w:tc>
        <w:tc>
          <w:tcPr>
            <w:tcW w:w="2430" w:type="dxa"/>
          </w:tcPr>
          <w:p w14:paraId="533D61C3" w14:textId="77777777" w:rsidR="00233DB2" w:rsidRPr="00E2526D" w:rsidRDefault="00233DB2" w:rsidP="00B43806">
            <w:pPr>
              <w:rPr>
                <w:rFonts w:cstheme="minorHAnsi"/>
              </w:rPr>
            </w:pPr>
          </w:p>
        </w:tc>
        <w:tc>
          <w:tcPr>
            <w:tcW w:w="2520" w:type="dxa"/>
          </w:tcPr>
          <w:p w14:paraId="74DC64BB" w14:textId="77777777" w:rsidR="00233DB2" w:rsidRPr="00E2526D" w:rsidRDefault="00233DB2" w:rsidP="00B43806">
            <w:pPr>
              <w:rPr>
                <w:rFonts w:cstheme="minorHAnsi"/>
              </w:rPr>
            </w:pPr>
          </w:p>
        </w:tc>
      </w:tr>
      <w:tr w:rsidR="00233DB2" w:rsidRPr="00E2526D" w14:paraId="43E1F302" w14:textId="77777777" w:rsidTr="00B43806">
        <w:tc>
          <w:tcPr>
            <w:tcW w:w="2425" w:type="dxa"/>
          </w:tcPr>
          <w:p w14:paraId="21BECDD8" w14:textId="77777777" w:rsidR="00233DB2" w:rsidRPr="00E2526D" w:rsidRDefault="00233DB2" w:rsidP="00B43806">
            <w:pPr>
              <w:rPr>
                <w:rFonts w:cstheme="minorHAnsi"/>
              </w:rPr>
            </w:pPr>
          </w:p>
        </w:tc>
        <w:tc>
          <w:tcPr>
            <w:tcW w:w="2340" w:type="dxa"/>
          </w:tcPr>
          <w:p w14:paraId="2FEBA2D9" w14:textId="77777777" w:rsidR="00233DB2" w:rsidRPr="00E2526D" w:rsidRDefault="00233DB2" w:rsidP="00B43806">
            <w:pPr>
              <w:rPr>
                <w:rFonts w:cstheme="minorHAnsi"/>
              </w:rPr>
            </w:pPr>
          </w:p>
        </w:tc>
        <w:tc>
          <w:tcPr>
            <w:tcW w:w="2430" w:type="dxa"/>
          </w:tcPr>
          <w:p w14:paraId="7DD32E54" w14:textId="77777777" w:rsidR="00233DB2" w:rsidRPr="00E2526D" w:rsidRDefault="00233DB2" w:rsidP="00B43806">
            <w:pPr>
              <w:rPr>
                <w:rFonts w:cstheme="minorHAnsi"/>
              </w:rPr>
            </w:pPr>
          </w:p>
        </w:tc>
        <w:tc>
          <w:tcPr>
            <w:tcW w:w="2520" w:type="dxa"/>
          </w:tcPr>
          <w:p w14:paraId="29A54201" w14:textId="77777777" w:rsidR="00233DB2" w:rsidRPr="00E2526D" w:rsidRDefault="00233DB2" w:rsidP="00B43806">
            <w:pPr>
              <w:rPr>
                <w:rFonts w:cstheme="minorHAnsi"/>
              </w:rPr>
            </w:pPr>
          </w:p>
        </w:tc>
      </w:tr>
      <w:tr w:rsidR="00233DB2" w:rsidRPr="00E2526D" w14:paraId="464DB020" w14:textId="77777777" w:rsidTr="00B43806">
        <w:tc>
          <w:tcPr>
            <w:tcW w:w="2425" w:type="dxa"/>
          </w:tcPr>
          <w:p w14:paraId="4E347AFA" w14:textId="77777777" w:rsidR="00233DB2" w:rsidRPr="00E2526D" w:rsidRDefault="00233DB2" w:rsidP="00B43806">
            <w:pPr>
              <w:rPr>
                <w:rFonts w:cstheme="minorHAnsi"/>
              </w:rPr>
            </w:pPr>
          </w:p>
        </w:tc>
        <w:tc>
          <w:tcPr>
            <w:tcW w:w="2340" w:type="dxa"/>
          </w:tcPr>
          <w:p w14:paraId="4E5EAE33" w14:textId="77777777" w:rsidR="00233DB2" w:rsidRPr="00E2526D" w:rsidRDefault="00233DB2" w:rsidP="00B43806">
            <w:pPr>
              <w:rPr>
                <w:rFonts w:cstheme="minorHAnsi"/>
              </w:rPr>
            </w:pPr>
          </w:p>
        </w:tc>
        <w:tc>
          <w:tcPr>
            <w:tcW w:w="2430" w:type="dxa"/>
          </w:tcPr>
          <w:p w14:paraId="214DAB27" w14:textId="77777777" w:rsidR="00233DB2" w:rsidRPr="00E2526D" w:rsidRDefault="00233DB2" w:rsidP="00B43806">
            <w:pPr>
              <w:rPr>
                <w:rFonts w:cstheme="minorHAnsi"/>
              </w:rPr>
            </w:pPr>
          </w:p>
        </w:tc>
        <w:tc>
          <w:tcPr>
            <w:tcW w:w="2520" w:type="dxa"/>
          </w:tcPr>
          <w:p w14:paraId="3BABBBBA" w14:textId="77777777" w:rsidR="00233DB2" w:rsidRPr="00E2526D" w:rsidRDefault="00233DB2" w:rsidP="00B43806">
            <w:pPr>
              <w:rPr>
                <w:rFonts w:cstheme="minorHAnsi"/>
              </w:rPr>
            </w:pPr>
          </w:p>
        </w:tc>
      </w:tr>
      <w:tr w:rsidR="00233DB2" w:rsidRPr="00E2526D" w14:paraId="3C73C585" w14:textId="77777777" w:rsidTr="00B43806">
        <w:tc>
          <w:tcPr>
            <w:tcW w:w="2425" w:type="dxa"/>
          </w:tcPr>
          <w:p w14:paraId="2D6AA87F" w14:textId="77777777" w:rsidR="00233DB2" w:rsidRPr="00E2526D" w:rsidRDefault="00233DB2" w:rsidP="00B43806">
            <w:pPr>
              <w:rPr>
                <w:rFonts w:cstheme="minorHAnsi"/>
              </w:rPr>
            </w:pPr>
          </w:p>
        </w:tc>
        <w:tc>
          <w:tcPr>
            <w:tcW w:w="2340" w:type="dxa"/>
          </w:tcPr>
          <w:p w14:paraId="6FCEE70D" w14:textId="77777777" w:rsidR="00233DB2" w:rsidRPr="00E2526D" w:rsidRDefault="00233DB2" w:rsidP="00B43806">
            <w:pPr>
              <w:rPr>
                <w:rFonts w:cstheme="minorHAnsi"/>
              </w:rPr>
            </w:pPr>
          </w:p>
        </w:tc>
        <w:tc>
          <w:tcPr>
            <w:tcW w:w="2430" w:type="dxa"/>
          </w:tcPr>
          <w:p w14:paraId="6F82D289" w14:textId="77777777" w:rsidR="00233DB2" w:rsidRPr="00E2526D" w:rsidRDefault="00233DB2" w:rsidP="00B43806">
            <w:pPr>
              <w:rPr>
                <w:rFonts w:cstheme="minorHAnsi"/>
              </w:rPr>
            </w:pPr>
          </w:p>
        </w:tc>
        <w:tc>
          <w:tcPr>
            <w:tcW w:w="2520" w:type="dxa"/>
          </w:tcPr>
          <w:p w14:paraId="08D3B281" w14:textId="77777777" w:rsidR="00233DB2" w:rsidRPr="00E2526D" w:rsidRDefault="00233DB2" w:rsidP="00B43806">
            <w:pPr>
              <w:rPr>
                <w:rFonts w:cstheme="minorHAnsi"/>
              </w:rPr>
            </w:pPr>
          </w:p>
        </w:tc>
      </w:tr>
      <w:tr w:rsidR="00233DB2" w:rsidRPr="00E2526D" w14:paraId="7FD4DB98" w14:textId="77777777" w:rsidTr="00B43806">
        <w:tc>
          <w:tcPr>
            <w:tcW w:w="2425" w:type="dxa"/>
          </w:tcPr>
          <w:p w14:paraId="406D642C" w14:textId="77777777" w:rsidR="00233DB2" w:rsidRPr="00E2526D" w:rsidRDefault="00233DB2" w:rsidP="00B43806">
            <w:pPr>
              <w:rPr>
                <w:rFonts w:cstheme="minorHAnsi"/>
              </w:rPr>
            </w:pPr>
          </w:p>
        </w:tc>
        <w:tc>
          <w:tcPr>
            <w:tcW w:w="2340" w:type="dxa"/>
          </w:tcPr>
          <w:p w14:paraId="3FA8B231" w14:textId="77777777" w:rsidR="00233DB2" w:rsidRPr="00E2526D" w:rsidRDefault="00233DB2" w:rsidP="00B43806">
            <w:pPr>
              <w:rPr>
                <w:rFonts w:cstheme="minorHAnsi"/>
              </w:rPr>
            </w:pPr>
          </w:p>
        </w:tc>
        <w:tc>
          <w:tcPr>
            <w:tcW w:w="2430" w:type="dxa"/>
          </w:tcPr>
          <w:p w14:paraId="45C8E335" w14:textId="77777777" w:rsidR="00233DB2" w:rsidRPr="00E2526D" w:rsidRDefault="00233DB2" w:rsidP="00B43806">
            <w:pPr>
              <w:rPr>
                <w:rFonts w:cstheme="minorHAnsi"/>
              </w:rPr>
            </w:pPr>
          </w:p>
        </w:tc>
        <w:tc>
          <w:tcPr>
            <w:tcW w:w="2520" w:type="dxa"/>
          </w:tcPr>
          <w:p w14:paraId="46C14730" w14:textId="77777777" w:rsidR="00233DB2" w:rsidRPr="00E2526D" w:rsidRDefault="00233DB2" w:rsidP="00B43806">
            <w:pPr>
              <w:rPr>
                <w:rFonts w:cstheme="minorHAnsi"/>
              </w:rPr>
            </w:pPr>
          </w:p>
        </w:tc>
      </w:tr>
      <w:tr w:rsidR="00233DB2" w:rsidRPr="00E2526D" w14:paraId="45AD575F" w14:textId="77777777" w:rsidTr="00B43806">
        <w:tc>
          <w:tcPr>
            <w:tcW w:w="2425" w:type="dxa"/>
          </w:tcPr>
          <w:p w14:paraId="23F94A49" w14:textId="77777777" w:rsidR="00233DB2" w:rsidRPr="00E2526D" w:rsidRDefault="00233DB2" w:rsidP="00B43806">
            <w:pPr>
              <w:rPr>
                <w:rFonts w:cstheme="minorHAnsi"/>
              </w:rPr>
            </w:pPr>
          </w:p>
        </w:tc>
        <w:tc>
          <w:tcPr>
            <w:tcW w:w="2340" w:type="dxa"/>
          </w:tcPr>
          <w:p w14:paraId="2DA393EF" w14:textId="77777777" w:rsidR="00233DB2" w:rsidRPr="00E2526D" w:rsidRDefault="00233DB2" w:rsidP="00B43806">
            <w:pPr>
              <w:rPr>
                <w:rFonts w:cstheme="minorHAnsi"/>
              </w:rPr>
            </w:pPr>
          </w:p>
        </w:tc>
        <w:tc>
          <w:tcPr>
            <w:tcW w:w="2430" w:type="dxa"/>
          </w:tcPr>
          <w:p w14:paraId="776F0140" w14:textId="77777777" w:rsidR="00233DB2" w:rsidRPr="00E2526D" w:rsidRDefault="00233DB2" w:rsidP="00B43806">
            <w:pPr>
              <w:rPr>
                <w:rFonts w:cstheme="minorHAnsi"/>
              </w:rPr>
            </w:pPr>
          </w:p>
        </w:tc>
        <w:tc>
          <w:tcPr>
            <w:tcW w:w="2520" w:type="dxa"/>
          </w:tcPr>
          <w:p w14:paraId="788FF4C0" w14:textId="77777777" w:rsidR="00233DB2" w:rsidRPr="00E2526D" w:rsidRDefault="00233DB2" w:rsidP="00B43806">
            <w:pPr>
              <w:rPr>
                <w:rFonts w:cstheme="minorHAnsi"/>
              </w:rPr>
            </w:pPr>
          </w:p>
        </w:tc>
      </w:tr>
    </w:tbl>
    <w:p w14:paraId="25FDA776" w14:textId="77777777" w:rsidR="00233DB2" w:rsidRDefault="00B04248" w:rsidP="00233DB2">
      <w:pPr>
        <w:spacing w:before="120"/>
        <w:rPr>
          <w:rFonts w:cstheme="minorHAnsi"/>
        </w:rPr>
      </w:pPr>
      <w:sdt>
        <w:sdtPr>
          <w:rPr>
            <w:rFonts w:cstheme="minorHAnsi"/>
          </w:rPr>
          <w:id w:val="-1077674618"/>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 listed above have completed a </w:t>
      </w:r>
      <w:r w:rsidR="00233DB2">
        <w:rPr>
          <w:rFonts w:cstheme="minorHAnsi"/>
        </w:rPr>
        <w:t>LaSPACE student</w:t>
      </w:r>
      <w:r w:rsidR="00233DB2" w:rsidRPr="00E2526D">
        <w:rPr>
          <w:rFonts w:cstheme="minorHAnsi"/>
        </w:rPr>
        <w:t xml:space="preserve"> participant form. </w:t>
      </w:r>
      <w:r w:rsidR="00233DB2">
        <w:rPr>
          <w:rFonts w:cstheme="minorHAnsi"/>
        </w:rPr>
        <w:t>Include this page in your proposal.</w:t>
      </w:r>
    </w:p>
    <w:p w14:paraId="0F0E2C71" w14:textId="77777777" w:rsidR="00233DB2" w:rsidRDefault="00B04248" w:rsidP="00233DB2">
      <w:pPr>
        <w:spacing w:before="120"/>
        <w:rPr>
          <w:rFonts w:cstheme="minorHAnsi"/>
        </w:rPr>
      </w:pPr>
      <w:sdt>
        <w:sdtPr>
          <w:rPr>
            <w:rFonts w:cstheme="minorHAnsi"/>
          </w:rPr>
          <w:id w:val="179623645"/>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 listed above have completed </w:t>
      </w:r>
      <w:r w:rsidR="00233DB2">
        <w:rPr>
          <w:rFonts w:cstheme="minorHAnsi"/>
        </w:rPr>
        <w:t>a NASA STEM Gateway profile</w:t>
      </w:r>
      <w:r w:rsidR="00233DB2" w:rsidRPr="00E2526D">
        <w:rPr>
          <w:rFonts w:cstheme="minorHAnsi"/>
        </w:rPr>
        <w:t xml:space="preserve">. </w:t>
      </w:r>
      <w:r w:rsidR="00233DB2">
        <w:rPr>
          <w:rFonts w:cstheme="minorHAnsi"/>
        </w:rPr>
        <w:t>Include this page in your proposal.</w:t>
      </w:r>
    </w:p>
    <w:p w14:paraId="2DCBA4F9" w14:textId="77777777" w:rsidR="00233DB2" w:rsidRDefault="00B04248" w:rsidP="00233DB2">
      <w:pPr>
        <w:spacing w:before="120"/>
        <w:rPr>
          <w:rFonts w:cstheme="minorHAnsi"/>
        </w:rPr>
      </w:pPr>
      <w:sdt>
        <w:sdtPr>
          <w:rPr>
            <w:rFonts w:cstheme="minorHAnsi"/>
          </w:rPr>
          <w:id w:val="476500385"/>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 listed above have completed </w:t>
      </w:r>
      <w:r w:rsidR="00233DB2">
        <w:rPr>
          <w:rFonts w:cstheme="minorHAnsi"/>
        </w:rPr>
        <w:t>a Media Release Form</w:t>
      </w:r>
      <w:r w:rsidR="00233DB2" w:rsidRPr="00E2526D">
        <w:rPr>
          <w:rFonts w:cstheme="minorHAnsi"/>
        </w:rPr>
        <w:t xml:space="preserve">. </w:t>
      </w:r>
      <w:r w:rsidR="00233DB2">
        <w:rPr>
          <w:rFonts w:cstheme="minorHAnsi"/>
        </w:rPr>
        <w:t>Include this page in your proposal.</w:t>
      </w:r>
    </w:p>
    <w:p w14:paraId="7884A797" w14:textId="77777777" w:rsidR="00233DB2" w:rsidRPr="00B6177E" w:rsidRDefault="00233DB2" w:rsidP="00233DB2">
      <w:pPr>
        <w:spacing w:before="120" w:after="0"/>
        <w:rPr>
          <w:rFonts w:cstheme="minorHAnsi"/>
          <w:b/>
          <w:bCs/>
          <w:i/>
          <w:iCs/>
        </w:rPr>
      </w:pPr>
      <w:r w:rsidRPr="00B6177E">
        <w:rPr>
          <w:rFonts w:cstheme="minorHAnsi"/>
          <w:b/>
          <w:bCs/>
          <w:i/>
          <w:iCs/>
        </w:rPr>
        <w:t xml:space="preserve">For Projects which have not yet recruited student participants only: </w:t>
      </w:r>
    </w:p>
    <w:p w14:paraId="141E4278" w14:textId="77777777" w:rsidR="00233DB2" w:rsidRDefault="00B04248" w:rsidP="00233DB2">
      <w:pPr>
        <w:rPr>
          <w:rFonts w:cstheme="minorHAnsi"/>
        </w:rPr>
      </w:pPr>
      <w:sdt>
        <w:sdtPr>
          <w:rPr>
            <w:rFonts w:cstheme="minorHAnsi"/>
          </w:rPr>
          <w:id w:val="-1393880198"/>
          <w14:checkbox>
            <w14:checked w14:val="0"/>
            <w14:checkedState w14:val="2612" w14:font="MS Gothic"/>
            <w14:uncheckedState w14:val="2610" w14:font="MS Gothic"/>
          </w14:checkbox>
        </w:sdtPr>
        <w:sdtEndPr/>
        <w:sdtContent>
          <w:r w:rsidR="00233DB2" w:rsidRPr="00E2526D">
            <w:rPr>
              <w:rFonts w:ascii="Segoe UI Symbol" w:eastAsia="MS Gothic" w:hAnsi="Segoe UI Symbol" w:cs="Segoe UI Symbol"/>
            </w:rPr>
            <w:t>☐</w:t>
          </w:r>
        </w:sdtContent>
      </w:sdt>
      <w:r w:rsidR="00233DB2" w:rsidRPr="00E2526D">
        <w:rPr>
          <w:rFonts w:cstheme="minorHAnsi"/>
        </w:rPr>
        <w:t xml:space="preserve">    Check this box to confirm that all students</w:t>
      </w:r>
      <w:r w:rsidR="00233DB2">
        <w:rPr>
          <w:rFonts w:cstheme="minorHAnsi"/>
        </w:rPr>
        <w:t xml:space="preserve"> recruited after you’ve been awarded will complete the required online forms and you will submit this table immediately upon recruitment. Include this page in your proposal.</w:t>
      </w:r>
    </w:p>
    <w:p w14:paraId="67E8BDBF" w14:textId="77777777" w:rsidR="00233DB2" w:rsidRDefault="00233DB2" w:rsidP="00233DB2">
      <w:pPr>
        <w:spacing w:before="120"/>
        <w:rPr>
          <w:rFonts w:cstheme="minorHAnsi"/>
        </w:rPr>
      </w:pPr>
    </w:p>
    <w:p w14:paraId="66C44584" w14:textId="77777777" w:rsidR="00233DB2" w:rsidRPr="00664D7E" w:rsidRDefault="00233DB2" w:rsidP="00233DB2">
      <w:pPr>
        <w:spacing w:before="120"/>
        <w:rPr>
          <w:rFonts w:ascii="Aptos" w:hAnsi="Aptos" w:cstheme="minorHAnsi"/>
        </w:rPr>
      </w:pPr>
    </w:p>
    <w:p w14:paraId="12ABBFD5" w14:textId="77777777" w:rsidR="00233DB2" w:rsidRPr="00664D7E" w:rsidRDefault="00233DB2" w:rsidP="00233DB2">
      <w:pPr>
        <w:rPr>
          <w:rFonts w:ascii="Aptos" w:hAnsi="Aptos" w:cstheme="minorHAnsi"/>
          <w:b/>
          <w:bCs/>
          <w:sz w:val="28"/>
          <w:szCs w:val="28"/>
        </w:rPr>
      </w:pPr>
      <w:r w:rsidRPr="00664D7E">
        <w:rPr>
          <w:rFonts w:ascii="Aptos" w:hAnsi="Aptos" w:cstheme="minorHAnsi"/>
          <w:b/>
          <w:bCs/>
          <w:sz w:val="28"/>
          <w:szCs w:val="28"/>
        </w:rPr>
        <w:br w:type="page"/>
      </w:r>
    </w:p>
    <w:bookmarkEnd w:id="33"/>
    <w:p w14:paraId="61EB10EA" w14:textId="77777777" w:rsidR="00233DB2" w:rsidRPr="00303963"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Student Participant Form Instructions</w:t>
      </w:r>
    </w:p>
    <w:p w14:paraId="11F4C63D" w14:textId="77777777" w:rsidR="00233DB2" w:rsidRDefault="00233DB2" w:rsidP="00233DB2"/>
    <w:p w14:paraId="7665D4D8" w14:textId="77777777" w:rsidR="00233DB2" w:rsidRPr="004B2D20" w:rsidRDefault="00233DB2" w:rsidP="00233DB2">
      <w:pPr>
        <w:rPr>
          <w:rFonts w:ascii="Aptos" w:hAnsi="Aptos" w:cstheme="minorHAnsi"/>
        </w:rPr>
      </w:pPr>
      <w:hyperlink r:id="rId83" w:history="1">
        <w:r w:rsidRPr="004B2D20">
          <w:rPr>
            <w:rStyle w:val="Hyperlink"/>
            <w:rFonts w:ascii="Aptos" w:hAnsi="Aptos" w:cstheme="minorHAnsi"/>
          </w:rPr>
          <w:t>Link to LaSPACE Student Participant Form</w:t>
        </w:r>
      </w:hyperlink>
      <w:r w:rsidRPr="004B2D20">
        <w:rPr>
          <w:rFonts w:ascii="Aptos" w:hAnsi="Aptos" w:cstheme="minorHAnsi"/>
        </w:rPr>
        <w:t xml:space="preserve"> </w:t>
      </w:r>
    </w:p>
    <w:p w14:paraId="3BA355A2" w14:textId="77777777" w:rsidR="00233DB2" w:rsidRPr="004B2D20" w:rsidRDefault="00233DB2" w:rsidP="00233DB2">
      <w:pPr>
        <w:spacing w:after="0"/>
        <w:rPr>
          <w:rFonts w:ascii="Aptos" w:hAnsi="Aptos" w:cstheme="minorHAnsi"/>
          <w:sz w:val="24"/>
          <w:szCs w:val="24"/>
        </w:rPr>
      </w:pPr>
      <w:bookmarkStart w:id="35" w:name="_Hlk66805507"/>
      <w:r w:rsidRPr="004B2D20">
        <w:rPr>
          <w:rFonts w:ascii="Aptos" w:hAnsi="Aptos" w:cstheme="minorHAnsi"/>
          <w:sz w:val="24"/>
          <w:szCs w:val="24"/>
        </w:rPr>
        <w:t>Please provide the following guidance to students completing the online participant form.</w:t>
      </w:r>
    </w:p>
    <w:p w14:paraId="041908BD"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The LaSPACE Student Participant Information Form must be completed in advance of submitting this application. If any section is left blank in the online form, you will be disqualified from consideration.</w:t>
      </w:r>
    </w:p>
    <w:p w14:paraId="4F70E8D1"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Upon completion of the form, a message will appear on the screen to confirm the form was successfully submitted. Additionally, a confirmation email will be sent to the school email provided in the form. Once the email is received, it is safe to close your browser. Save the confirmation email </w:t>
      </w:r>
      <w:proofErr w:type="gramStart"/>
      <w:r w:rsidRPr="004B2D20">
        <w:rPr>
          <w:rFonts w:ascii="Aptos" w:hAnsi="Aptos" w:cstheme="minorHAnsi"/>
          <w:sz w:val="24"/>
          <w:szCs w:val="24"/>
        </w:rPr>
        <w:t>and</w:t>
      </w:r>
      <w:proofErr w:type="gramEnd"/>
      <w:r w:rsidRPr="004B2D20">
        <w:rPr>
          <w:rFonts w:ascii="Aptos" w:hAnsi="Aptos" w:cstheme="minorHAnsi"/>
          <w:sz w:val="24"/>
          <w:szCs w:val="24"/>
        </w:rPr>
        <w:t xml:space="preserve"> forward to your Principal Investigator / Project Lead. Do NOT include NOR share screenshots or copies of your demographic information. This is to protect your Personally Identifiable Information.</w:t>
      </w:r>
    </w:p>
    <w:p w14:paraId="39A06F92"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Project PI / Lead</w:t>
      </w:r>
      <w:r w:rsidRPr="004B2D20">
        <w:rPr>
          <w:rFonts w:ascii="Aptos" w:hAnsi="Aptos" w:cstheme="minorHAnsi"/>
          <w:sz w:val="24"/>
          <w:szCs w:val="24"/>
        </w:rPr>
        <w:t xml:space="preserve"> should be the PI who is submitting this proposal. Please provide the students with your office phone number and email address to input.</w:t>
      </w:r>
    </w:p>
    <w:p w14:paraId="5AE4FF1E"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LaSPACE Program </w:t>
      </w:r>
      <w:r w:rsidRPr="004B2D20">
        <w:rPr>
          <w:rFonts w:ascii="Aptos" w:hAnsi="Aptos" w:cstheme="minorHAnsi"/>
          <w:sz w:val="24"/>
          <w:szCs w:val="24"/>
        </w:rPr>
        <w:t>should be the program for which students are currently applying for/participating in. If working under multiple LaSPACE projects, students will submit a participant form for each separate project. For this proposal students will select GSRA.</w:t>
      </w:r>
    </w:p>
    <w:p w14:paraId="1E1BFBE4" w14:textId="046EC439"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 xml:space="preserve">Project Start Date </w:t>
      </w:r>
      <w:r w:rsidRPr="004B2D20">
        <w:rPr>
          <w:rFonts w:ascii="Aptos" w:hAnsi="Aptos" w:cstheme="minorHAnsi"/>
          <w:sz w:val="24"/>
          <w:szCs w:val="24"/>
        </w:rPr>
        <w:t xml:space="preserve">is the first day of the project's Period of Performance (PoP). This is not your personal start date on the project. Confirm PoP start date in the program guidelines or </w:t>
      </w:r>
      <w:r w:rsidRPr="004B2D20">
        <w:rPr>
          <w:rFonts w:ascii="Aptos" w:hAnsi="Aptos" w:cstheme="minorHAnsi"/>
          <w:sz w:val="24"/>
          <w:szCs w:val="24"/>
        </w:rPr>
        <w:t>ask your Project PI / Lead. Project Start date should be 8/15/202</w:t>
      </w:r>
      <w:r w:rsidR="001335AB">
        <w:rPr>
          <w:rFonts w:ascii="Aptos" w:hAnsi="Aptos" w:cstheme="minorHAnsi"/>
          <w:sz w:val="24"/>
          <w:szCs w:val="24"/>
        </w:rPr>
        <w:t>6</w:t>
      </w:r>
      <w:r w:rsidRPr="004B2D20">
        <w:rPr>
          <w:rFonts w:ascii="Aptos" w:hAnsi="Aptos" w:cstheme="minorHAnsi"/>
          <w:sz w:val="24"/>
          <w:szCs w:val="24"/>
        </w:rPr>
        <w:t xml:space="preserve"> for students under this </w:t>
      </w:r>
      <w:r w:rsidRPr="004B2D20">
        <w:rPr>
          <w:rFonts w:ascii="Aptos" w:hAnsi="Aptos" w:cstheme="minorHAnsi"/>
          <w:sz w:val="24"/>
          <w:szCs w:val="24"/>
        </w:rPr>
        <w:t>current proposal submission.</w:t>
      </w:r>
    </w:p>
    <w:p w14:paraId="329B1313" w14:textId="77777777" w:rsidR="00233DB2" w:rsidRPr="004B2D20" w:rsidRDefault="00233DB2" w:rsidP="00233DB2">
      <w:pPr>
        <w:pStyle w:val="ListParagraph"/>
        <w:numPr>
          <w:ilvl w:val="0"/>
          <w:numId w:val="23"/>
        </w:numPr>
        <w:ind w:left="360"/>
        <w:rPr>
          <w:rFonts w:ascii="Aptos" w:hAnsi="Aptos" w:cstheme="minorHAnsi"/>
          <w:sz w:val="24"/>
          <w:szCs w:val="24"/>
        </w:rPr>
      </w:pPr>
      <w:r w:rsidRPr="004B2D20">
        <w:rPr>
          <w:rFonts w:ascii="Aptos" w:hAnsi="Aptos" w:cstheme="minorHAnsi"/>
          <w:sz w:val="24"/>
          <w:szCs w:val="24"/>
        </w:rPr>
        <w:t xml:space="preserve">The </w:t>
      </w:r>
      <w:r w:rsidRPr="004B2D20">
        <w:rPr>
          <w:rFonts w:ascii="Aptos" w:hAnsi="Aptos" w:cstheme="minorHAnsi"/>
          <w:b/>
          <w:bCs/>
          <w:sz w:val="24"/>
          <w:szCs w:val="24"/>
        </w:rPr>
        <w:t>Participating Semester(s)</w:t>
      </w:r>
      <w:r w:rsidRPr="004B2D20">
        <w:rPr>
          <w:rFonts w:ascii="Aptos" w:hAnsi="Aptos" w:cstheme="minorHAnsi"/>
          <w:sz w:val="24"/>
          <w:szCs w:val="24"/>
        </w:rPr>
        <w:t xml:space="preserve"> is where students select their semesters of participation on the project.</w:t>
      </w:r>
      <w:bookmarkEnd w:id="35"/>
    </w:p>
    <w:p w14:paraId="0237910E" w14:textId="77777777" w:rsidR="00233DB2" w:rsidRPr="004B2D20" w:rsidRDefault="00233DB2" w:rsidP="00233DB2">
      <w:pPr>
        <w:jc w:val="right"/>
        <w:rPr>
          <w:rFonts w:ascii="Aptos" w:hAnsi="Aptos"/>
          <w:i/>
          <w:sz w:val="20"/>
          <w:szCs w:val="20"/>
        </w:rPr>
      </w:pPr>
    </w:p>
    <w:p w14:paraId="28C46EB3" w14:textId="77777777" w:rsidR="00233DB2" w:rsidRPr="00303963"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t>NASA STEM Gateway Profile Instructions</w:t>
      </w:r>
    </w:p>
    <w:p w14:paraId="12D78DBE" w14:textId="77777777" w:rsidR="00233DB2" w:rsidRPr="004B2D20" w:rsidRDefault="00233DB2" w:rsidP="00233DB2">
      <w:pPr>
        <w:keepNext/>
        <w:spacing w:after="0"/>
        <w:jc w:val="center"/>
        <w:rPr>
          <w:rFonts w:ascii="Aptos" w:hAnsi="Aptos" w:cs="Times New Roman"/>
          <w:sz w:val="32"/>
          <w:szCs w:val="32"/>
        </w:rPr>
      </w:pPr>
    </w:p>
    <w:p w14:paraId="72656BCA" w14:textId="77777777" w:rsidR="00233DB2" w:rsidRDefault="00233DB2" w:rsidP="00233DB2">
      <w:pPr>
        <w:rPr>
          <w:rFonts w:ascii="Aptos" w:hAnsi="Aptos"/>
          <w:noProof/>
          <w:sz w:val="24"/>
          <w:szCs w:val="24"/>
        </w:rPr>
      </w:pPr>
      <w:r w:rsidRPr="004B2D20">
        <w:rPr>
          <w:rFonts w:ascii="Aptos" w:hAnsi="Aptos"/>
          <w:noProof/>
          <w:sz w:val="24"/>
          <w:szCs w:val="24"/>
        </w:rPr>
        <w:t xml:space="preserve">All students funded under any National Space Grant Program must register in the NASA STEM Gateway system here: </w:t>
      </w:r>
      <w:hyperlink r:id="rId84" w:history="1">
        <w:r w:rsidRPr="00303963">
          <w:rPr>
            <w:rStyle w:val="Hyperlink"/>
            <w:rFonts w:ascii="Aptos" w:hAnsi="Aptos"/>
            <w:sz w:val="24"/>
            <w:szCs w:val="24"/>
          </w:rPr>
          <w:t>https://stemgateway.nasa.gov/s/</w:t>
        </w:r>
      </w:hyperlink>
      <w:r w:rsidRPr="00303963">
        <w:rPr>
          <w:rFonts w:ascii="Aptos" w:hAnsi="Aptos"/>
          <w:sz w:val="24"/>
          <w:szCs w:val="24"/>
        </w:rPr>
        <w:t>.</w:t>
      </w:r>
      <w:r w:rsidRPr="00303963">
        <w:rPr>
          <w:sz w:val="24"/>
          <w:szCs w:val="24"/>
        </w:rPr>
        <w:t xml:space="preserve"> </w:t>
      </w:r>
    </w:p>
    <w:p w14:paraId="37E5264F" w14:textId="77777777" w:rsidR="00233DB2" w:rsidRPr="004B2D20" w:rsidRDefault="00233DB2" w:rsidP="00233DB2">
      <w:pPr>
        <w:rPr>
          <w:rFonts w:ascii="Aptos" w:hAnsi="Aptos"/>
          <w:noProof/>
          <w:sz w:val="24"/>
          <w:szCs w:val="24"/>
        </w:rPr>
      </w:pPr>
      <w:r w:rsidRPr="004B2D20">
        <w:rPr>
          <w:rFonts w:ascii="Aptos" w:hAnsi="Aptos"/>
          <w:noProof/>
          <w:sz w:val="24"/>
          <w:szCs w:val="24"/>
        </w:rPr>
        <w:t xml:space="preserve">Guidance on setting up </w:t>
      </w:r>
      <w:r>
        <w:rPr>
          <w:rFonts w:ascii="Aptos" w:hAnsi="Aptos"/>
          <w:noProof/>
          <w:sz w:val="24"/>
          <w:szCs w:val="24"/>
        </w:rPr>
        <w:t>a NASA STEM Gateway</w:t>
      </w:r>
      <w:r w:rsidRPr="004B2D20">
        <w:rPr>
          <w:rFonts w:ascii="Aptos" w:hAnsi="Aptos"/>
          <w:noProof/>
          <w:sz w:val="24"/>
          <w:szCs w:val="24"/>
        </w:rPr>
        <w:t xml:space="preserve"> profile </w:t>
      </w:r>
      <w:r>
        <w:rPr>
          <w:rFonts w:ascii="Aptos" w:hAnsi="Aptos"/>
          <w:noProof/>
          <w:sz w:val="24"/>
          <w:szCs w:val="24"/>
        </w:rPr>
        <w:t xml:space="preserve">is posted to the </w:t>
      </w:r>
      <w:hyperlink r:id="rId85" w:history="1">
        <w:r w:rsidRPr="00303963">
          <w:rPr>
            <w:rStyle w:val="Hyperlink"/>
            <w:rFonts w:ascii="Aptos" w:hAnsi="Aptos"/>
            <w:noProof/>
            <w:sz w:val="24"/>
            <w:szCs w:val="24"/>
          </w:rPr>
          <w:t>LaSPACE Document Center</w:t>
        </w:r>
      </w:hyperlink>
      <w:r>
        <w:rPr>
          <w:rFonts w:ascii="Aptos" w:hAnsi="Aptos"/>
          <w:noProof/>
          <w:sz w:val="24"/>
          <w:szCs w:val="24"/>
        </w:rPr>
        <w:t xml:space="preserve"> on our website in the student resources section</w:t>
      </w:r>
      <w:r w:rsidRPr="004B2D20">
        <w:rPr>
          <w:rFonts w:ascii="Aptos" w:hAnsi="Aptos"/>
          <w:noProof/>
          <w:sz w:val="24"/>
          <w:szCs w:val="24"/>
        </w:rPr>
        <w:t xml:space="preserve">. </w:t>
      </w:r>
    </w:p>
    <w:p w14:paraId="6CFB7D56" w14:textId="77777777" w:rsidR="00233DB2" w:rsidRPr="004B2D20" w:rsidRDefault="00233DB2" w:rsidP="00233DB2">
      <w:pPr>
        <w:keepNext/>
        <w:spacing w:after="0"/>
        <w:jc w:val="center"/>
        <w:rPr>
          <w:rFonts w:ascii="Aptos" w:hAnsi="Aptos" w:cs="Times New Roman"/>
          <w:sz w:val="32"/>
          <w:szCs w:val="32"/>
        </w:rPr>
      </w:pPr>
    </w:p>
    <w:p w14:paraId="070447E1" w14:textId="77777777" w:rsidR="00233DB2" w:rsidRDefault="00233DB2" w:rsidP="00233DB2">
      <w:pPr>
        <w:rPr>
          <w:rFonts w:ascii="Aptos" w:hAnsi="Aptos" w:cs="Times New Roman"/>
          <w:sz w:val="32"/>
          <w:szCs w:val="32"/>
        </w:rPr>
      </w:pPr>
      <w:r>
        <w:rPr>
          <w:rFonts w:ascii="Aptos" w:hAnsi="Aptos" w:cs="Times New Roman"/>
          <w:sz w:val="32"/>
          <w:szCs w:val="32"/>
        </w:rPr>
        <w:br w:type="page"/>
      </w:r>
    </w:p>
    <w:p w14:paraId="4A462B20" w14:textId="77777777" w:rsidR="00233DB2" w:rsidRPr="00303963" w:rsidRDefault="00233DB2" w:rsidP="00233DB2">
      <w:pPr>
        <w:keepNext/>
        <w:spacing w:after="0"/>
        <w:jc w:val="center"/>
        <w:rPr>
          <w:rFonts w:ascii="Aptos" w:hAnsi="Aptos" w:cs="Times New Roman"/>
          <w:b/>
          <w:bCs/>
          <w:sz w:val="32"/>
          <w:szCs w:val="32"/>
        </w:rPr>
      </w:pPr>
      <w:r w:rsidRPr="00303963">
        <w:rPr>
          <w:rFonts w:ascii="Aptos" w:hAnsi="Aptos" w:cs="Times New Roman"/>
          <w:b/>
          <w:bCs/>
          <w:sz w:val="32"/>
          <w:szCs w:val="32"/>
        </w:rPr>
        <w:lastRenderedPageBreak/>
        <w:t>LaSPACE NASA Media Release Form Instructions</w:t>
      </w:r>
    </w:p>
    <w:p w14:paraId="00F140CC" w14:textId="77777777" w:rsidR="00233DB2" w:rsidRPr="004B2D20" w:rsidRDefault="00233DB2" w:rsidP="00233DB2">
      <w:pPr>
        <w:keepNext/>
        <w:spacing w:after="0"/>
        <w:jc w:val="center"/>
        <w:rPr>
          <w:rFonts w:ascii="Aptos" w:hAnsi="Aptos" w:cs="Times New Roman"/>
          <w:sz w:val="32"/>
          <w:szCs w:val="32"/>
        </w:rPr>
      </w:pPr>
    </w:p>
    <w:p w14:paraId="424F813D" w14:textId="77777777" w:rsidR="00233DB2" w:rsidRPr="004B2D20" w:rsidRDefault="00233DB2" w:rsidP="00233DB2">
      <w:pPr>
        <w:rPr>
          <w:rFonts w:ascii="Aptos" w:hAnsi="Aptos" w:cstheme="minorHAnsi"/>
        </w:rPr>
      </w:pPr>
      <w:r w:rsidRPr="004B2D20">
        <w:rPr>
          <w:rFonts w:ascii="Aptos" w:hAnsi="Aptos" w:cstheme="minorHAnsi"/>
        </w:rPr>
        <w:t>The LaSPACE NASA Media Release Form provides permission to LaSPACE and NASA to share your photographs in our reports, newsletters, and online channels. It must be completed in advance of submitting this application. If any section is left blank in the online form, you will be disqualified from consideration. After submitting the form, check the relevant confirmation checkbox on the Proposed Project Summary Form.</w:t>
      </w:r>
    </w:p>
    <w:p w14:paraId="7F1DE4AA" w14:textId="77777777" w:rsidR="00233DB2" w:rsidRPr="004B2D20" w:rsidRDefault="00233DB2" w:rsidP="00233DB2">
      <w:pPr>
        <w:rPr>
          <w:rFonts w:ascii="Aptos" w:hAnsi="Aptos" w:cstheme="minorHAnsi"/>
        </w:rPr>
      </w:pPr>
      <w:hyperlink r:id="rId86" w:history="1">
        <w:r w:rsidRPr="004B2D20">
          <w:rPr>
            <w:rStyle w:val="Hyperlink"/>
            <w:rFonts w:ascii="Aptos" w:hAnsi="Aptos" w:cstheme="minorHAnsi"/>
          </w:rPr>
          <w:t>LaSPACE NASA Media Release Form</w:t>
        </w:r>
      </w:hyperlink>
    </w:p>
    <w:p w14:paraId="38DA3B74" w14:textId="77777777" w:rsidR="00233DB2" w:rsidRPr="004B2D20" w:rsidRDefault="00233DB2" w:rsidP="00233DB2">
      <w:pPr>
        <w:pStyle w:val="ListParagraph"/>
        <w:numPr>
          <w:ilvl w:val="0"/>
          <w:numId w:val="27"/>
        </w:numPr>
        <w:rPr>
          <w:rFonts w:ascii="Aptos" w:hAnsi="Aptos" w:cstheme="minorHAnsi"/>
        </w:rPr>
      </w:pPr>
      <w:r w:rsidRPr="004B2D20">
        <w:rPr>
          <w:rFonts w:ascii="Aptos" w:hAnsi="Aptos" w:cstheme="minorHAnsi"/>
        </w:rPr>
        <w:t xml:space="preserve">The online form should be completed and submitted by the PI and any other named, known participants (i.e. undergraduate student researcher for a LURA / graduate student for a GSRA, </w:t>
      </w:r>
      <w:proofErr w:type="spellStart"/>
      <w:r w:rsidRPr="004B2D20">
        <w:rPr>
          <w:rFonts w:ascii="Aptos" w:hAnsi="Aptos" w:cstheme="minorHAnsi"/>
        </w:rPr>
        <w:t>etc</w:t>
      </w:r>
      <w:proofErr w:type="spellEnd"/>
      <w:r w:rsidRPr="004B2D20">
        <w:rPr>
          <w:rFonts w:ascii="Aptos" w:hAnsi="Aptos" w:cstheme="minorHAnsi"/>
        </w:rPr>
        <w:t>) at the time of proposal submission. Facilitators/participants recruited later and/or featured in photos associated with the funded activities should complete their own forms before, or at the time, of Final Report submission.</w:t>
      </w:r>
    </w:p>
    <w:p w14:paraId="2727A7FC" w14:textId="77777777" w:rsidR="00233DB2" w:rsidRPr="004B2D20" w:rsidRDefault="00233DB2" w:rsidP="00233DB2">
      <w:pPr>
        <w:pStyle w:val="ListParagraph"/>
        <w:numPr>
          <w:ilvl w:val="0"/>
          <w:numId w:val="27"/>
        </w:numPr>
        <w:rPr>
          <w:rFonts w:ascii="Aptos" w:hAnsi="Aptos" w:cstheme="minorHAnsi"/>
        </w:rPr>
      </w:pPr>
      <w:r w:rsidRPr="004B2D20">
        <w:rPr>
          <w:rFonts w:ascii="Aptos" w:hAnsi="Aptos" w:cstheme="minorHAnsi"/>
        </w:rPr>
        <w:t xml:space="preserve">For projects that involve recruiting student participants during the active award period (i.e. Senior Design, LaACES, </w:t>
      </w:r>
      <w:proofErr w:type="spellStart"/>
      <w:r w:rsidRPr="004B2D20">
        <w:rPr>
          <w:rFonts w:ascii="Aptos" w:hAnsi="Aptos" w:cstheme="minorHAnsi"/>
        </w:rPr>
        <w:t>etc</w:t>
      </w:r>
      <w:proofErr w:type="spellEnd"/>
      <w:r w:rsidRPr="004B2D20">
        <w:rPr>
          <w:rFonts w:ascii="Aptos" w:hAnsi="Aptos" w:cstheme="minorHAnsi"/>
        </w:rPr>
        <w:t>), we suggest requiring completion of this form and the student participant form on the first day of official participation by the student.</w:t>
      </w:r>
    </w:p>
    <w:p w14:paraId="37643608" w14:textId="77777777" w:rsidR="00233DB2" w:rsidRPr="004B2D20" w:rsidRDefault="00233DB2" w:rsidP="00233DB2">
      <w:pPr>
        <w:pStyle w:val="ListParagraph"/>
        <w:numPr>
          <w:ilvl w:val="0"/>
          <w:numId w:val="27"/>
        </w:numPr>
        <w:rPr>
          <w:rFonts w:ascii="Aptos" w:hAnsi="Aptos" w:cstheme="minorHAnsi"/>
        </w:rPr>
      </w:pPr>
      <w:r w:rsidRPr="004B2D20">
        <w:rPr>
          <w:rFonts w:ascii="Aptos" w:hAnsi="Aptos" w:cstheme="minorHAnsi"/>
        </w:rPr>
        <w:t>Upon completion of the form, a message will appear on the screen to confirm the form was successfully submitted. Additionally, a confirmation email will be sent to the school email provided in the form. Save this email and have students/external participants forward to the Principal Investigator / Project Lead.</w:t>
      </w:r>
    </w:p>
    <w:p w14:paraId="1A798F53" w14:textId="77777777" w:rsidR="00233DB2" w:rsidRDefault="00233DB2" w:rsidP="00233DB2">
      <w:pPr>
        <w:pStyle w:val="ListParagraph"/>
        <w:numPr>
          <w:ilvl w:val="0"/>
          <w:numId w:val="27"/>
        </w:numPr>
        <w:rPr>
          <w:rFonts w:ascii="Aptos" w:hAnsi="Aptos" w:cstheme="minorHAnsi"/>
        </w:rPr>
      </w:pPr>
      <w:r w:rsidRPr="004B2D20">
        <w:rPr>
          <w:rFonts w:ascii="Aptos" w:hAnsi="Aptos" w:cstheme="minorHAnsi"/>
        </w:rPr>
        <w:t>For large-scale public events, we suggest bringing a device for folks to complete on-site releases.</w:t>
      </w:r>
    </w:p>
    <w:p w14:paraId="447C2264" w14:textId="77777777" w:rsidR="00233DB2" w:rsidRPr="004E7A84" w:rsidRDefault="00233DB2" w:rsidP="00233DB2">
      <w:pPr>
        <w:pStyle w:val="ListParagraph"/>
        <w:numPr>
          <w:ilvl w:val="0"/>
          <w:numId w:val="27"/>
        </w:numPr>
        <w:rPr>
          <w:rFonts w:ascii="Aptos" w:hAnsi="Aptos" w:cstheme="minorHAnsi"/>
        </w:rPr>
      </w:pPr>
      <w:r w:rsidRPr="004E7A84">
        <w:rPr>
          <w:rFonts w:ascii="Aptos" w:hAnsi="Aptos" w:cstheme="minorHAnsi"/>
        </w:rPr>
        <w:t>For registration-based activities, we suggest including a link to our online form in your registration materials.</w:t>
      </w:r>
    </w:p>
    <w:p w14:paraId="51FCAAD6" w14:textId="3FD4B10F" w:rsidR="0001036C" w:rsidRPr="00860109" w:rsidRDefault="0001036C" w:rsidP="0001036C">
      <w:pPr>
        <w:jc w:val="right"/>
        <w:rPr>
          <w:rFonts w:ascii="Aptos" w:hAnsi="Aptos"/>
          <w:i/>
          <w:sz w:val="20"/>
          <w:szCs w:val="20"/>
        </w:rPr>
      </w:pPr>
    </w:p>
    <w:sectPr w:rsidR="0001036C" w:rsidRPr="00860109" w:rsidSect="00FB7DD0">
      <w:footerReference w:type="default" r:id="rId87"/>
      <w:footerReference w:type="first" r:id="rId8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5DB8" w14:textId="77777777" w:rsidR="00B04248" w:rsidRDefault="00B04248" w:rsidP="000943F6">
      <w:pPr>
        <w:spacing w:after="0" w:line="240" w:lineRule="auto"/>
      </w:pPr>
      <w:r>
        <w:separator/>
      </w:r>
    </w:p>
  </w:endnote>
  <w:endnote w:type="continuationSeparator" w:id="0">
    <w:p w14:paraId="3CE706C2" w14:textId="77777777" w:rsidR="00B04248" w:rsidRDefault="00B04248"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B80DB" w14:textId="032930B5" w:rsidR="00C005E8" w:rsidRPr="00083B67" w:rsidRDefault="00B04248">
    <w:pPr>
      <w:pStyle w:val="Footer"/>
      <w:rPr>
        <w:i/>
        <w:color w:val="595959" w:themeColor="text1" w:themeTint="A6"/>
        <w:sz w:val="20"/>
        <w:szCs w:val="20"/>
      </w:rPr>
    </w:pPr>
    <w:sdt>
      <w:sdtPr>
        <w:id w:val="1257089203"/>
        <w:docPartObj>
          <w:docPartGallery w:val="Page Numbers (Bottom of Page)"/>
          <w:docPartUnique/>
        </w:docPartObj>
      </w:sdtPr>
      <w:sdtEndPr>
        <w:rPr>
          <w:i/>
          <w:color w:val="595959" w:themeColor="text1" w:themeTint="A6"/>
          <w:sz w:val="20"/>
          <w:szCs w:val="20"/>
        </w:rPr>
      </w:sdtEndPr>
      <w:sdtContent>
        <w:r w:rsidR="00C005E8" w:rsidRPr="003C4807">
          <w:rPr>
            <w:i/>
            <w:color w:val="595959" w:themeColor="text1" w:themeTint="A6"/>
            <w:sz w:val="20"/>
            <w:szCs w:val="20"/>
          </w:rPr>
          <w:t>LaSPACE L</w:t>
        </w:r>
        <w:r w:rsidR="00C005E8">
          <w:rPr>
            <w:i/>
            <w:color w:val="595959" w:themeColor="text1" w:themeTint="A6"/>
            <w:sz w:val="20"/>
            <w:szCs w:val="20"/>
          </w:rPr>
          <w:t>aACES</w:t>
        </w:r>
        <w:r w:rsidR="00C005E8" w:rsidRPr="003C4807">
          <w:rPr>
            <w:i/>
            <w:color w:val="595959" w:themeColor="text1" w:themeTint="A6"/>
            <w:sz w:val="20"/>
            <w:szCs w:val="20"/>
          </w:rPr>
          <w:t xml:space="preserve"> Guidelines</w:t>
        </w:r>
        <w:r w:rsidR="00C005E8">
          <w:rPr>
            <w:i/>
            <w:color w:val="595959" w:themeColor="text1" w:themeTint="A6"/>
            <w:sz w:val="20"/>
            <w:szCs w:val="20"/>
          </w:rPr>
          <w:t xml:space="preserve"> </w:t>
        </w:r>
        <w:r w:rsidR="00F12086">
          <w:rPr>
            <w:i/>
            <w:color w:val="595959" w:themeColor="text1" w:themeTint="A6"/>
            <w:sz w:val="20"/>
            <w:szCs w:val="20"/>
          </w:rPr>
          <w:t>2026-2027</w:t>
        </w:r>
      </w:sdtContent>
    </w:sdt>
    <w:r w:rsidR="00C005E8">
      <w:rPr>
        <w:i/>
        <w:color w:val="595959" w:themeColor="text1" w:themeTint="A6"/>
        <w:sz w:val="20"/>
        <w:szCs w:val="20"/>
      </w:rPr>
      <w:tab/>
    </w:r>
    <w:r w:rsidR="00C005E8">
      <w:rPr>
        <w:i/>
        <w:color w:val="595959" w:themeColor="text1" w:themeTint="A6"/>
        <w:sz w:val="20"/>
        <w:szCs w:val="20"/>
      </w:rPr>
      <w:tab/>
    </w:r>
    <w:sdt>
      <w:sdtPr>
        <w:id w:val="891388511"/>
        <w:docPartObj>
          <w:docPartGallery w:val="Page Numbers (Bottom of Page)"/>
          <w:docPartUnique/>
        </w:docPartObj>
      </w:sdtPr>
      <w:sdtEndPr>
        <w:rPr>
          <w:noProof/>
        </w:rPr>
      </w:sdtEndPr>
      <w:sdtContent>
        <w:r w:rsidR="00C005E8">
          <w:fldChar w:fldCharType="begin"/>
        </w:r>
        <w:r w:rsidR="00C005E8">
          <w:instrText xml:space="preserve"> PAGE   \* MERGEFORMAT </w:instrText>
        </w:r>
        <w:r w:rsidR="00C005E8">
          <w:fldChar w:fldCharType="separate"/>
        </w:r>
        <w:r w:rsidR="0038357B">
          <w:rPr>
            <w:noProof/>
          </w:rPr>
          <w:t>17</w:t>
        </w:r>
        <w:r w:rsidR="00C005E8">
          <w:rPr>
            <w:noProof/>
          </w:rPr>
          <w:fldChar w:fldCharType="end"/>
        </w:r>
      </w:sdtContent>
    </w:sdt>
  </w:p>
  <w:p w14:paraId="7BCC1F04" w14:textId="5FB92C0B" w:rsidR="00C005E8" w:rsidRPr="003C4807" w:rsidRDefault="00C005E8">
    <w:pPr>
      <w:pStyle w:val="Footer"/>
      <w:rPr>
        <w:i/>
        <w:color w:val="595959" w:themeColor="text1" w:themeTint="A6"/>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F59B4" w14:textId="18BFFE59" w:rsidR="00C005E8" w:rsidRPr="000943F6" w:rsidRDefault="00C005E8" w:rsidP="000943F6">
    <w:pPr>
      <w:pStyle w:val="Footer"/>
      <w:jc w:val="right"/>
      <w:rPr>
        <w:i/>
        <w:color w:val="767171" w:themeColor="background2" w:themeShade="80"/>
      </w:rPr>
    </w:pPr>
    <w:r w:rsidRPr="000943F6">
      <w:rPr>
        <w:i/>
        <w:color w:val="767171" w:themeColor="background2" w:themeShade="80"/>
      </w:rPr>
      <w:t xml:space="preserve">Revised, </w:t>
    </w:r>
    <w:r w:rsidR="00860109">
      <w:rPr>
        <w:i/>
        <w:color w:val="767171" w:themeColor="background2" w:themeShade="80"/>
      </w:rPr>
      <w:t>March 202</w:t>
    </w:r>
    <w:del w:id="28" w:author="Aaron P Ryan" w:date="2026-04-14T15:59:00Z" w16du:dateUtc="2026-04-14T20:59:00Z">
      <w:r w:rsidR="00860109" w:rsidDel="001335AB">
        <w:rPr>
          <w:i/>
          <w:color w:val="767171" w:themeColor="background2" w:themeShade="80"/>
        </w:rPr>
        <w:delText>5</w:delText>
      </w:r>
    </w:del>
    <w:ins w:id="29" w:author="Aaron P Ryan" w:date="2026-04-14T15:59:00Z" w16du:dateUtc="2026-04-14T20:59:00Z">
      <w:r w:rsidR="001335AB">
        <w:rPr>
          <w:i/>
          <w:color w:val="767171" w:themeColor="background2" w:themeShade="80"/>
        </w:rPr>
        <w:t>6</w:t>
      </w:r>
    </w:ins>
  </w:p>
  <w:p w14:paraId="56D14E38" w14:textId="77777777" w:rsidR="00C005E8" w:rsidRPr="000943F6" w:rsidRDefault="00C005E8"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2881" w14:textId="77777777" w:rsidR="00C005E8" w:rsidRPr="00195AA3" w:rsidRDefault="00C005E8"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90C6C" w14:textId="77777777" w:rsidR="00C005E8" w:rsidRPr="00195AA3" w:rsidRDefault="00C005E8"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853CA" w14:textId="77777777" w:rsidR="00B04248" w:rsidRDefault="00B04248" w:rsidP="000943F6">
      <w:pPr>
        <w:spacing w:after="0" w:line="240" w:lineRule="auto"/>
      </w:pPr>
      <w:r>
        <w:separator/>
      </w:r>
    </w:p>
  </w:footnote>
  <w:footnote w:type="continuationSeparator" w:id="0">
    <w:p w14:paraId="22DF3501" w14:textId="77777777" w:rsidR="00B04248" w:rsidRDefault="00B04248"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4A5"/>
    <w:multiLevelType w:val="hybridMultilevel"/>
    <w:tmpl w:val="0582A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E1A84"/>
    <w:multiLevelType w:val="hybridMultilevel"/>
    <w:tmpl w:val="C47EAB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E77D1"/>
    <w:multiLevelType w:val="hybridMultilevel"/>
    <w:tmpl w:val="C89A4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A1959"/>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4330BA"/>
    <w:multiLevelType w:val="hybridMultilevel"/>
    <w:tmpl w:val="0172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05905"/>
    <w:multiLevelType w:val="hybridMultilevel"/>
    <w:tmpl w:val="5610359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D95AC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F86948"/>
    <w:multiLevelType w:val="hybridMultilevel"/>
    <w:tmpl w:val="576A168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60167"/>
    <w:multiLevelType w:val="hybridMultilevel"/>
    <w:tmpl w:val="026A1E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B00EA"/>
    <w:multiLevelType w:val="hybridMultilevel"/>
    <w:tmpl w:val="61EC2F72"/>
    <w:lvl w:ilvl="0" w:tplc="87BA5B52">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135DB"/>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195396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3F1B91"/>
    <w:multiLevelType w:val="hybridMultilevel"/>
    <w:tmpl w:val="982A2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C85B9C"/>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97058"/>
    <w:multiLevelType w:val="hybridMultilevel"/>
    <w:tmpl w:val="E842C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0559BD"/>
    <w:multiLevelType w:val="hybridMultilevel"/>
    <w:tmpl w:val="C05E6824"/>
    <w:lvl w:ilvl="0" w:tplc="04090015">
      <w:start w:val="1"/>
      <w:numFmt w:val="upp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077F1"/>
    <w:multiLevelType w:val="hybridMultilevel"/>
    <w:tmpl w:val="C1D47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961E5"/>
    <w:multiLevelType w:val="hybridMultilevel"/>
    <w:tmpl w:val="D262B68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5"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61A74"/>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C5291D"/>
    <w:multiLevelType w:val="hybridMultilevel"/>
    <w:tmpl w:val="6B02A504"/>
    <w:lvl w:ilvl="0" w:tplc="070A47D4">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C1800"/>
    <w:multiLevelType w:val="hybridMultilevel"/>
    <w:tmpl w:val="C5E2EE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1633FE5"/>
    <w:multiLevelType w:val="hybridMultilevel"/>
    <w:tmpl w:val="D224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32" w15:restartNumberingAfterBreak="0">
    <w:nsid w:val="7CDF5B0A"/>
    <w:multiLevelType w:val="hybridMultilevel"/>
    <w:tmpl w:val="A37C5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0574779">
    <w:abstractNumId w:val="2"/>
  </w:num>
  <w:num w:numId="2" w16cid:durableId="279915300">
    <w:abstractNumId w:val="23"/>
  </w:num>
  <w:num w:numId="3" w16cid:durableId="1140343380">
    <w:abstractNumId w:val="1"/>
  </w:num>
  <w:num w:numId="4" w16cid:durableId="62408826">
    <w:abstractNumId w:val="20"/>
  </w:num>
  <w:num w:numId="5" w16cid:durableId="447509869">
    <w:abstractNumId w:val="22"/>
  </w:num>
  <w:num w:numId="6" w16cid:durableId="1325470874">
    <w:abstractNumId w:val="31"/>
  </w:num>
  <w:num w:numId="7" w16cid:durableId="1148667876">
    <w:abstractNumId w:val="4"/>
  </w:num>
  <w:num w:numId="8" w16cid:durableId="1042361290">
    <w:abstractNumId w:val="33"/>
  </w:num>
  <w:num w:numId="9" w16cid:durableId="283269146">
    <w:abstractNumId w:val="28"/>
  </w:num>
  <w:num w:numId="10" w16cid:durableId="1860925946">
    <w:abstractNumId w:val="27"/>
  </w:num>
  <w:num w:numId="11" w16cid:durableId="1511218110">
    <w:abstractNumId w:val="5"/>
  </w:num>
  <w:num w:numId="12" w16cid:durableId="719551020">
    <w:abstractNumId w:val="32"/>
  </w:num>
  <w:num w:numId="13" w16cid:durableId="582497295">
    <w:abstractNumId w:val="18"/>
  </w:num>
  <w:num w:numId="14" w16cid:durableId="1915701281">
    <w:abstractNumId w:val="24"/>
  </w:num>
  <w:num w:numId="15" w16cid:durableId="1930576639">
    <w:abstractNumId w:val="25"/>
  </w:num>
  <w:num w:numId="16" w16cid:durableId="1619294040">
    <w:abstractNumId w:val="27"/>
  </w:num>
  <w:num w:numId="17" w16cid:durableId="1925798073">
    <w:abstractNumId w:val="17"/>
  </w:num>
  <w:num w:numId="18" w16cid:durableId="722560901">
    <w:abstractNumId w:val="21"/>
  </w:num>
  <w:num w:numId="19" w16cid:durableId="1130905690">
    <w:abstractNumId w:val="8"/>
  </w:num>
  <w:num w:numId="20" w16cid:durableId="544410667">
    <w:abstractNumId w:val="11"/>
  </w:num>
  <w:num w:numId="21" w16cid:durableId="838498525">
    <w:abstractNumId w:val="10"/>
  </w:num>
  <w:num w:numId="22" w16cid:durableId="1515535689">
    <w:abstractNumId w:val="0"/>
  </w:num>
  <w:num w:numId="23" w16cid:durableId="1589263941">
    <w:abstractNumId w:val="7"/>
  </w:num>
  <w:num w:numId="24" w16cid:durableId="1160920940">
    <w:abstractNumId w:val="15"/>
  </w:num>
  <w:num w:numId="25" w16cid:durableId="150370145">
    <w:abstractNumId w:val="3"/>
  </w:num>
  <w:num w:numId="26" w16cid:durableId="886529833">
    <w:abstractNumId w:val="19"/>
  </w:num>
  <w:num w:numId="27" w16cid:durableId="1947686750">
    <w:abstractNumId w:val="30"/>
  </w:num>
  <w:num w:numId="28" w16cid:durableId="1924216402">
    <w:abstractNumId w:val="12"/>
  </w:num>
  <w:num w:numId="29" w16cid:durableId="1344085211">
    <w:abstractNumId w:val="14"/>
  </w:num>
  <w:num w:numId="30" w16cid:durableId="767506471">
    <w:abstractNumId w:val="6"/>
  </w:num>
  <w:num w:numId="31" w16cid:durableId="378436402">
    <w:abstractNumId w:val="26"/>
  </w:num>
  <w:num w:numId="32" w16cid:durableId="1898514580">
    <w:abstractNumId w:val="29"/>
  </w:num>
  <w:num w:numId="33" w16cid:durableId="1062102938">
    <w:abstractNumId w:val="13"/>
  </w:num>
  <w:num w:numId="34" w16cid:durableId="1033573574">
    <w:abstractNumId w:val="16"/>
  </w:num>
  <w:num w:numId="35" w16cid:durableId="97860773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aron P Ryan">
    <w15:presenceInfo w15:providerId="AD" w15:userId="S::aryan21@lsu.edu::5800b0af-ccc7-481a-8028-7d5ba34bc0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02B13"/>
    <w:rsid w:val="00005994"/>
    <w:rsid w:val="0000683B"/>
    <w:rsid w:val="0001011A"/>
    <w:rsid w:val="0001036C"/>
    <w:rsid w:val="000105CB"/>
    <w:rsid w:val="00013A15"/>
    <w:rsid w:val="00014BC2"/>
    <w:rsid w:val="00020881"/>
    <w:rsid w:val="00020B7C"/>
    <w:rsid w:val="00022B0A"/>
    <w:rsid w:val="00032FF4"/>
    <w:rsid w:val="00035BD4"/>
    <w:rsid w:val="000463F7"/>
    <w:rsid w:val="000470BF"/>
    <w:rsid w:val="00052AE0"/>
    <w:rsid w:val="000571D7"/>
    <w:rsid w:val="000601C5"/>
    <w:rsid w:val="00064A5A"/>
    <w:rsid w:val="00071E6B"/>
    <w:rsid w:val="00072295"/>
    <w:rsid w:val="00076937"/>
    <w:rsid w:val="00077ADC"/>
    <w:rsid w:val="00083B67"/>
    <w:rsid w:val="00086F4D"/>
    <w:rsid w:val="000872A3"/>
    <w:rsid w:val="000923E7"/>
    <w:rsid w:val="000943F6"/>
    <w:rsid w:val="0009698B"/>
    <w:rsid w:val="000A0B2F"/>
    <w:rsid w:val="000A1B5D"/>
    <w:rsid w:val="000B1ABC"/>
    <w:rsid w:val="000B2541"/>
    <w:rsid w:val="000C175E"/>
    <w:rsid w:val="000D3E16"/>
    <w:rsid w:val="000D50BF"/>
    <w:rsid w:val="000D69C2"/>
    <w:rsid w:val="000E066A"/>
    <w:rsid w:val="000E5A74"/>
    <w:rsid w:val="000F24D2"/>
    <w:rsid w:val="000F44E6"/>
    <w:rsid w:val="00100C41"/>
    <w:rsid w:val="0011041D"/>
    <w:rsid w:val="00112774"/>
    <w:rsid w:val="00114097"/>
    <w:rsid w:val="001155AB"/>
    <w:rsid w:val="0012036B"/>
    <w:rsid w:val="001209AD"/>
    <w:rsid w:val="0013152F"/>
    <w:rsid w:val="001326F6"/>
    <w:rsid w:val="001335AB"/>
    <w:rsid w:val="00133640"/>
    <w:rsid w:val="00133971"/>
    <w:rsid w:val="00135FE2"/>
    <w:rsid w:val="00140321"/>
    <w:rsid w:val="00156527"/>
    <w:rsid w:val="00170C3C"/>
    <w:rsid w:val="00173E9E"/>
    <w:rsid w:val="0018520A"/>
    <w:rsid w:val="00185600"/>
    <w:rsid w:val="00186A8F"/>
    <w:rsid w:val="00195AA3"/>
    <w:rsid w:val="001976B3"/>
    <w:rsid w:val="001A1DB8"/>
    <w:rsid w:val="001A4C96"/>
    <w:rsid w:val="001B0577"/>
    <w:rsid w:val="001B2A39"/>
    <w:rsid w:val="001B7F1E"/>
    <w:rsid w:val="001C2502"/>
    <w:rsid w:val="001C2DA3"/>
    <w:rsid w:val="001D2B4E"/>
    <w:rsid w:val="001D309A"/>
    <w:rsid w:val="001D3880"/>
    <w:rsid w:val="001F4992"/>
    <w:rsid w:val="0021050E"/>
    <w:rsid w:val="00213ACD"/>
    <w:rsid w:val="00222A1C"/>
    <w:rsid w:val="00233DB2"/>
    <w:rsid w:val="00234654"/>
    <w:rsid w:val="002419C5"/>
    <w:rsid w:val="002441E7"/>
    <w:rsid w:val="002531A5"/>
    <w:rsid w:val="00253576"/>
    <w:rsid w:val="00260B18"/>
    <w:rsid w:val="002726D3"/>
    <w:rsid w:val="00293C73"/>
    <w:rsid w:val="002965D2"/>
    <w:rsid w:val="002B1A14"/>
    <w:rsid w:val="002B5D7E"/>
    <w:rsid w:val="002C1F66"/>
    <w:rsid w:val="002C3A1A"/>
    <w:rsid w:val="002D7EAA"/>
    <w:rsid w:val="002E24C2"/>
    <w:rsid w:val="002E2526"/>
    <w:rsid w:val="002E50A8"/>
    <w:rsid w:val="002E5A29"/>
    <w:rsid w:val="002E7E61"/>
    <w:rsid w:val="002F03F0"/>
    <w:rsid w:val="002F2B4B"/>
    <w:rsid w:val="002F3D62"/>
    <w:rsid w:val="002F7923"/>
    <w:rsid w:val="00302D75"/>
    <w:rsid w:val="00304213"/>
    <w:rsid w:val="00304423"/>
    <w:rsid w:val="00307F53"/>
    <w:rsid w:val="00313EF7"/>
    <w:rsid w:val="00324248"/>
    <w:rsid w:val="003401BA"/>
    <w:rsid w:val="003413DC"/>
    <w:rsid w:val="00341492"/>
    <w:rsid w:val="00355A5C"/>
    <w:rsid w:val="0036622B"/>
    <w:rsid w:val="00370CE2"/>
    <w:rsid w:val="00376288"/>
    <w:rsid w:val="00376AE8"/>
    <w:rsid w:val="0037766A"/>
    <w:rsid w:val="0038357B"/>
    <w:rsid w:val="003956D0"/>
    <w:rsid w:val="003A2817"/>
    <w:rsid w:val="003A7F3B"/>
    <w:rsid w:val="003C4807"/>
    <w:rsid w:val="003C6C7C"/>
    <w:rsid w:val="003D0ED0"/>
    <w:rsid w:val="003D3107"/>
    <w:rsid w:val="003E0D36"/>
    <w:rsid w:val="003E22B2"/>
    <w:rsid w:val="003E79EE"/>
    <w:rsid w:val="003F5BBC"/>
    <w:rsid w:val="0040035E"/>
    <w:rsid w:val="00414A87"/>
    <w:rsid w:val="004166D8"/>
    <w:rsid w:val="00425E24"/>
    <w:rsid w:val="00433508"/>
    <w:rsid w:val="00436AE6"/>
    <w:rsid w:val="00436E12"/>
    <w:rsid w:val="0045354E"/>
    <w:rsid w:val="00454E75"/>
    <w:rsid w:val="00462337"/>
    <w:rsid w:val="0047231B"/>
    <w:rsid w:val="00473698"/>
    <w:rsid w:val="00481AE8"/>
    <w:rsid w:val="004A5157"/>
    <w:rsid w:val="004B29D2"/>
    <w:rsid w:val="004B330F"/>
    <w:rsid w:val="004B3333"/>
    <w:rsid w:val="004B6B3D"/>
    <w:rsid w:val="004B6F4C"/>
    <w:rsid w:val="004C6BAA"/>
    <w:rsid w:val="004D11A4"/>
    <w:rsid w:val="004D4BB0"/>
    <w:rsid w:val="004D6F3B"/>
    <w:rsid w:val="004D7B46"/>
    <w:rsid w:val="004E12F6"/>
    <w:rsid w:val="004F3A6B"/>
    <w:rsid w:val="004F72DD"/>
    <w:rsid w:val="004F7CFD"/>
    <w:rsid w:val="005001ED"/>
    <w:rsid w:val="005206D7"/>
    <w:rsid w:val="00532065"/>
    <w:rsid w:val="00540B7D"/>
    <w:rsid w:val="00544ACF"/>
    <w:rsid w:val="00545CF4"/>
    <w:rsid w:val="0055186A"/>
    <w:rsid w:val="00557473"/>
    <w:rsid w:val="00557C73"/>
    <w:rsid w:val="00563CD5"/>
    <w:rsid w:val="005657CF"/>
    <w:rsid w:val="005710A2"/>
    <w:rsid w:val="005806C5"/>
    <w:rsid w:val="0058397E"/>
    <w:rsid w:val="005A1653"/>
    <w:rsid w:val="005C1BE0"/>
    <w:rsid w:val="005C4334"/>
    <w:rsid w:val="005C5522"/>
    <w:rsid w:val="005D5CD7"/>
    <w:rsid w:val="005D7906"/>
    <w:rsid w:val="005E248D"/>
    <w:rsid w:val="005E3B15"/>
    <w:rsid w:val="005E7C50"/>
    <w:rsid w:val="005F0EBA"/>
    <w:rsid w:val="00603423"/>
    <w:rsid w:val="00606399"/>
    <w:rsid w:val="00611852"/>
    <w:rsid w:val="00611C51"/>
    <w:rsid w:val="00614092"/>
    <w:rsid w:val="006144AD"/>
    <w:rsid w:val="00621C4D"/>
    <w:rsid w:val="0062469B"/>
    <w:rsid w:val="00637533"/>
    <w:rsid w:val="00637621"/>
    <w:rsid w:val="0064075C"/>
    <w:rsid w:val="00652387"/>
    <w:rsid w:val="0066765A"/>
    <w:rsid w:val="00676AC3"/>
    <w:rsid w:val="00677390"/>
    <w:rsid w:val="006867FA"/>
    <w:rsid w:val="006877F3"/>
    <w:rsid w:val="00690872"/>
    <w:rsid w:val="0069589B"/>
    <w:rsid w:val="006967FC"/>
    <w:rsid w:val="006A4618"/>
    <w:rsid w:val="006B3B2E"/>
    <w:rsid w:val="006B6510"/>
    <w:rsid w:val="006C09FE"/>
    <w:rsid w:val="006C1BC5"/>
    <w:rsid w:val="006C615B"/>
    <w:rsid w:val="006C665D"/>
    <w:rsid w:val="006D2963"/>
    <w:rsid w:val="006E36A4"/>
    <w:rsid w:val="006E4424"/>
    <w:rsid w:val="006E478A"/>
    <w:rsid w:val="006E64F8"/>
    <w:rsid w:val="00700D37"/>
    <w:rsid w:val="0070262C"/>
    <w:rsid w:val="007035BD"/>
    <w:rsid w:val="007119DB"/>
    <w:rsid w:val="007355D6"/>
    <w:rsid w:val="00741B5A"/>
    <w:rsid w:val="007464A8"/>
    <w:rsid w:val="00746FB8"/>
    <w:rsid w:val="00751552"/>
    <w:rsid w:val="0075354A"/>
    <w:rsid w:val="00754070"/>
    <w:rsid w:val="00761625"/>
    <w:rsid w:val="00766104"/>
    <w:rsid w:val="00770539"/>
    <w:rsid w:val="007715AC"/>
    <w:rsid w:val="007716B6"/>
    <w:rsid w:val="007737C9"/>
    <w:rsid w:val="00783F6B"/>
    <w:rsid w:val="00796601"/>
    <w:rsid w:val="007A04EF"/>
    <w:rsid w:val="007A0EB2"/>
    <w:rsid w:val="007A66F8"/>
    <w:rsid w:val="007A7AB6"/>
    <w:rsid w:val="007A7CF6"/>
    <w:rsid w:val="007B0958"/>
    <w:rsid w:val="007B3CBC"/>
    <w:rsid w:val="007B40F6"/>
    <w:rsid w:val="007B6098"/>
    <w:rsid w:val="007C131D"/>
    <w:rsid w:val="007C36AC"/>
    <w:rsid w:val="007C4BBD"/>
    <w:rsid w:val="007D0009"/>
    <w:rsid w:val="007D050C"/>
    <w:rsid w:val="007D7AC3"/>
    <w:rsid w:val="007E2E75"/>
    <w:rsid w:val="007F3636"/>
    <w:rsid w:val="008030CD"/>
    <w:rsid w:val="00803C34"/>
    <w:rsid w:val="008045FD"/>
    <w:rsid w:val="00805522"/>
    <w:rsid w:val="00813E02"/>
    <w:rsid w:val="0082726C"/>
    <w:rsid w:val="00832CBC"/>
    <w:rsid w:val="0083394A"/>
    <w:rsid w:val="00843615"/>
    <w:rsid w:val="008506D2"/>
    <w:rsid w:val="00860109"/>
    <w:rsid w:val="0086200E"/>
    <w:rsid w:val="0086446B"/>
    <w:rsid w:val="00865FA5"/>
    <w:rsid w:val="0086790B"/>
    <w:rsid w:val="00876A16"/>
    <w:rsid w:val="00877C21"/>
    <w:rsid w:val="00880D6D"/>
    <w:rsid w:val="00882A46"/>
    <w:rsid w:val="00883894"/>
    <w:rsid w:val="00892042"/>
    <w:rsid w:val="008A5A70"/>
    <w:rsid w:val="008B2284"/>
    <w:rsid w:val="008B3A46"/>
    <w:rsid w:val="008C4AAC"/>
    <w:rsid w:val="008C7685"/>
    <w:rsid w:val="008C7817"/>
    <w:rsid w:val="008D0EA9"/>
    <w:rsid w:val="008D1774"/>
    <w:rsid w:val="008D2FF9"/>
    <w:rsid w:val="008D39A1"/>
    <w:rsid w:val="008E12B5"/>
    <w:rsid w:val="008E52CB"/>
    <w:rsid w:val="008F3C3E"/>
    <w:rsid w:val="008F5015"/>
    <w:rsid w:val="0090013C"/>
    <w:rsid w:val="00904C26"/>
    <w:rsid w:val="0091082E"/>
    <w:rsid w:val="00910C35"/>
    <w:rsid w:val="009140D5"/>
    <w:rsid w:val="009169D8"/>
    <w:rsid w:val="00920736"/>
    <w:rsid w:val="0092285B"/>
    <w:rsid w:val="009308D0"/>
    <w:rsid w:val="00932A5A"/>
    <w:rsid w:val="00942171"/>
    <w:rsid w:val="00951437"/>
    <w:rsid w:val="0095705F"/>
    <w:rsid w:val="009701F1"/>
    <w:rsid w:val="00974206"/>
    <w:rsid w:val="009778B1"/>
    <w:rsid w:val="00982BF1"/>
    <w:rsid w:val="00986276"/>
    <w:rsid w:val="0098716F"/>
    <w:rsid w:val="00993B2F"/>
    <w:rsid w:val="00994CF2"/>
    <w:rsid w:val="00995077"/>
    <w:rsid w:val="009A0422"/>
    <w:rsid w:val="009A21CB"/>
    <w:rsid w:val="009A3735"/>
    <w:rsid w:val="009B07A6"/>
    <w:rsid w:val="009B57C4"/>
    <w:rsid w:val="009D0023"/>
    <w:rsid w:val="009D0B08"/>
    <w:rsid w:val="009D322F"/>
    <w:rsid w:val="009D59D4"/>
    <w:rsid w:val="009E063B"/>
    <w:rsid w:val="009F17FC"/>
    <w:rsid w:val="00A01FE7"/>
    <w:rsid w:val="00A12CD3"/>
    <w:rsid w:val="00A24C68"/>
    <w:rsid w:val="00A4115C"/>
    <w:rsid w:val="00A4278F"/>
    <w:rsid w:val="00A46E11"/>
    <w:rsid w:val="00A556BA"/>
    <w:rsid w:val="00A61104"/>
    <w:rsid w:val="00A661B9"/>
    <w:rsid w:val="00A671F5"/>
    <w:rsid w:val="00A672B3"/>
    <w:rsid w:val="00A71174"/>
    <w:rsid w:val="00A95681"/>
    <w:rsid w:val="00A95F2D"/>
    <w:rsid w:val="00AA0557"/>
    <w:rsid w:val="00AA4A53"/>
    <w:rsid w:val="00AB59AB"/>
    <w:rsid w:val="00AC3249"/>
    <w:rsid w:val="00AD3FC7"/>
    <w:rsid w:val="00AE272B"/>
    <w:rsid w:val="00AE5967"/>
    <w:rsid w:val="00AE64B0"/>
    <w:rsid w:val="00AF375A"/>
    <w:rsid w:val="00B04248"/>
    <w:rsid w:val="00B05315"/>
    <w:rsid w:val="00B117EF"/>
    <w:rsid w:val="00B272E7"/>
    <w:rsid w:val="00B276B0"/>
    <w:rsid w:val="00B40546"/>
    <w:rsid w:val="00B42D27"/>
    <w:rsid w:val="00B456AC"/>
    <w:rsid w:val="00B512BC"/>
    <w:rsid w:val="00B53EE8"/>
    <w:rsid w:val="00B561E6"/>
    <w:rsid w:val="00B56B45"/>
    <w:rsid w:val="00B61C73"/>
    <w:rsid w:val="00B62B9F"/>
    <w:rsid w:val="00B6444A"/>
    <w:rsid w:val="00B66EC3"/>
    <w:rsid w:val="00B67285"/>
    <w:rsid w:val="00B76626"/>
    <w:rsid w:val="00B85162"/>
    <w:rsid w:val="00B85F4D"/>
    <w:rsid w:val="00B8614A"/>
    <w:rsid w:val="00BA1C82"/>
    <w:rsid w:val="00BA20B9"/>
    <w:rsid w:val="00BA240F"/>
    <w:rsid w:val="00BA4BAB"/>
    <w:rsid w:val="00BA5998"/>
    <w:rsid w:val="00BB71A8"/>
    <w:rsid w:val="00BC4256"/>
    <w:rsid w:val="00BD3CB6"/>
    <w:rsid w:val="00BE08B7"/>
    <w:rsid w:val="00BE2723"/>
    <w:rsid w:val="00BE5C5A"/>
    <w:rsid w:val="00BF08B1"/>
    <w:rsid w:val="00BF0AE3"/>
    <w:rsid w:val="00BF0B31"/>
    <w:rsid w:val="00BF1553"/>
    <w:rsid w:val="00BF17DA"/>
    <w:rsid w:val="00BF378C"/>
    <w:rsid w:val="00BF4890"/>
    <w:rsid w:val="00C005E8"/>
    <w:rsid w:val="00C023E4"/>
    <w:rsid w:val="00C04986"/>
    <w:rsid w:val="00C05519"/>
    <w:rsid w:val="00C13F6F"/>
    <w:rsid w:val="00C14B90"/>
    <w:rsid w:val="00C26DAA"/>
    <w:rsid w:val="00C279D9"/>
    <w:rsid w:val="00C4642E"/>
    <w:rsid w:val="00C57782"/>
    <w:rsid w:val="00C6396C"/>
    <w:rsid w:val="00C702F5"/>
    <w:rsid w:val="00C73AD6"/>
    <w:rsid w:val="00C80F5A"/>
    <w:rsid w:val="00C86F57"/>
    <w:rsid w:val="00C90B50"/>
    <w:rsid w:val="00C96944"/>
    <w:rsid w:val="00C9760F"/>
    <w:rsid w:val="00CA17F5"/>
    <w:rsid w:val="00CB5339"/>
    <w:rsid w:val="00CB62DA"/>
    <w:rsid w:val="00CC121B"/>
    <w:rsid w:val="00CC4200"/>
    <w:rsid w:val="00CC4989"/>
    <w:rsid w:val="00CD1969"/>
    <w:rsid w:val="00CD7363"/>
    <w:rsid w:val="00CE3D6C"/>
    <w:rsid w:val="00CE5C3C"/>
    <w:rsid w:val="00CF297D"/>
    <w:rsid w:val="00CF5F10"/>
    <w:rsid w:val="00D01D85"/>
    <w:rsid w:val="00D03BE9"/>
    <w:rsid w:val="00D04350"/>
    <w:rsid w:val="00D16FC2"/>
    <w:rsid w:val="00D218D7"/>
    <w:rsid w:val="00D2256F"/>
    <w:rsid w:val="00D23B34"/>
    <w:rsid w:val="00D33F40"/>
    <w:rsid w:val="00D36451"/>
    <w:rsid w:val="00D4372C"/>
    <w:rsid w:val="00D47A1C"/>
    <w:rsid w:val="00D54A6F"/>
    <w:rsid w:val="00D6740F"/>
    <w:rsid w:val="00D72790"/>
    <w:rsid w:val="00D72F0B"/>
    <w:rsid w:val="00D73E52"/>
    <w:rsid w:val="00D74A37"/>
    <w:rsid w:val="00D82D63"/>
    <w:rsid w:val="00D834D8"/>
    <w:rsid w:val="00D83B08"/>
    <w:rsid w:val="00D867A2"/>
    <w:rsid w:val="00D86E7D"/>
    <w:rsid w:val="00DA185A"/>
    <w:rsid w:val="00DA1A65"/>
    <w:rsid w:val="00DB1EFA"/>
    <w:rsid w:val="00DB22A3"/>
    <w:rsid w:val="00DC07C1"/>
    <w:rsid w:val="00DC309C"/>
    <w:rsid w:val="00DC4D55"/>
    <w:rsid w:val="00DC6FEE"/>
    <w:rsid w:val="00DC733E"/>
    <w:rsid w:val="00DD1F77"/>
    <w:rsid w:val="00DD23AA"/>
    <w:rsid w:val="00DD41B1"/>
    <w:rsid w:val="00DE2C91"/>
    <w:rsid w:val="00E111DD"/>
    <w:rsid w:val="00E11C11"/>
    <w:rsid w:val="00E12646"/>
    <w:rsid w:val="00E159F6"/>
    <w:rsid w:val="00E15F68"/>
    <w:rsid w:val="00E20CBC"/>
    <w:rsid w:val="00E2300A"/>
    <w:rsid w:val="00E23539"/>
    <w:rsid w:val="00E27391"/>
    <w:rsid w:val="00E303BD"/>
    <w:rsid w:val="00E319CC"/>
    <w:rsid w:val="00E35570"/>
    <w:rsid w:val="00E4701D"/>
    <w:rsid w:val="00E470D0"/>
    <w:rsid w:val="00E524C5"/>
    <w:rsid w:val="00E60BA0"/>
    <w:rsid w:val="00E62026"/>
    <w:rsid w:val="00E72460"/>
    <w:rsid w:val="00E73D01"/>
    <w:rsid w:val="00E77BEC"/>
    <w:rsid w:val="00E951A5"/>
    <w:rsid w:val="00E96238"/>
    <w:rsid w:val="00E9650F"/>
    <w:rsid w:val="00E97626"/>
    <w:rsid w:val="00EA6AE3"/>
    <w:rsid w:val="00EB036C"/>
    <w:rsid w:val="00EB12F6"/>
    <w:rsid w:val="00EB2903"/>
    <w:rsid w:val="00EB4561"/>
    <w:rsid w:val="00EB5248"/>
    <w:rsid w:val="00EB6F3B"/>
    <w:rsid w:val="00EC4512"/>
    <w:rsid w:val="00EC5131"/>
    <w:rsid w:val="00EC5BD8"/>
    <w:rsid w:val="00EF4F18"/>
    <w:rsid w:val="00EF763B"/>
    <w:rsid w:val="00F01635"/>
    <w:rsid w:val="00F038F3"/>
    <w:rsid w:val="00F07678"/>
    <w:rsid w:val="00F12086"/>
    <w:rsid w:val="00F12EBB"/>
    <w:rsid w:val="00F16DA3"/>
    <w:rsid w:val="00F21A23"/>
    <w:rsid w:val="00F2488D"/>
    <w:rsid w:val="00F27C39"/>
    <w:rsid w:val="00F32326"/>
    <w:rsid w:val="00F42EA4"/>
    <w:rsid w:val="00F44542"/>
    <w:rsid w:val="00F541C8"/>
    <w:rsid w:val="00F6495D"/>
    <w:rsid w:val="00F71A69"/>
    <w:rsid w:val="00F73498"/>
    <w:rsid w:val="00F7478A"/>
    <w:rsid w:val="00F85F80"/>
    <w:rsid w:val="00F92C1E"/>
    <w:rsid w:val="00F969D4"/>
    <w:rsid w:val="00FA4368"/>
    <w:rsid w:val="00FA4DDA"/>
    <w:rsid w:val="00FB0DC1"/>
    <w:rsid w:val="00FB0FBC"/>
    <w:rsid w:val="00FB6801"/>
    <w:rsid w:val="00FB7DD0"/>
    <w:rsid w:val="00FC317F"/>
    <w:rsid w:val="00FD2E9F"/>
    <w:rsid w:val="00FD77A3"/>
    <w:rsid w:val="00FE237B"/>
    <w:rsid w:val="00FF5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35B205"/>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E06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0F44E6"/>
    <w:rPr>
      <w:sz w:val="16"/>
      <w:szCs w:val="16"/>
    </w:rPr>
  </w:style>
  <w:style w:type="paragraph" w:styleId="CommentText">
    <w:name w:val="annotation text"/>
    <w:basedOn w:val="Normal"/>
    <w:link w:val="CommentTextChar"/>
    <w:uiPriority w:val="99"/>
    <w:semiHidden/>
    <w:unhideWhenUsed/>
    <w:rsid w:val="000F44E6"/>
    <w:pPr>
      <w:spacing w:line="240" w:lineRule="auto"/>
    </w:pPr>
    <w:rPr>
      <w:sz w:val="20"/>
      <w:szCs w:val="20"/>
    </w:rPr>
  </w:style>
  <w:style w:type="character" w:customStyle="1" w:styleId="CommentTextChar">
    <w:name w:val="Comment Text Char"/>
    <w:basedOn w:val="DefaultParagraphFont"/>
    <w:link w:val="CommentText"/>
    <w:uiPriority w:val="99"/>
    <w:semiHidden/>
    <w:rsid w:val="000F44E6"/>
    <w:rPr>
      <w:sz w:val="20"/>
      <w:szCs w:val="20"/>
    </w:rPr>
  </w:style>
  <w:style w:type="paragraph" w:styleId="CommentSubject">
    <w:name w:val="annotation subject"/>
    <w:basedOn w:val="CommentText"/>
    <w:next w:val="CommentText"/>
    <w:link w:val="CommentSubjectChar"/>
    <w:uiPriority w:val="99"/>
    <w:semiHidden/>
    <w:unhideWhenUsed/>
    <w:rsid w:val="000F44E6"/>
    <w:rPr>
      <w:b/>
      <w:bCs/>
    </w:rPr>
  </w:style>
  <w:style w:type="character" w:customStyle="1" w:styleId="CommentSubjectChar">
    <w:name w:val="Comment Subject Char"/>
    <w:basedOn w:val="CommentTextChar"/>
    <w:link w:val="CommentSubject"/>
    <w:uiPriority w:val="99"/>
    <w:semiHidden/>
    <w:rsid w:val="000F44E6"/>
    <w:rPr>
      <w:b/>
      <w:bCs/>
      <w:sz w:val="20"/>
      <w:szCs w:val="20"/>
    </w:rPr>
  </w:style>
  <w:style w:type="character" w:styleId="PlaceholderText">
    <w:name w:val="Placeholder Text"/>
    <w:basedOn w:val="DefaultParagraphFont"/>
    <w:uiPriority w:val="99"/>
    <w:semiHidden/>
    <w:rsid w:val="0001036C"/>
    <w:rPr>
      <w:color w:val="808080"/>
    </w:rPr>
  </w:style>
  <w:style w:type="character" w:customStyle="1" w:styleId="UnresolvedMention1">
    <w:name w:val="Unresolved Mention1"/>
    <w:basedOn w:val="DefaultParagraphFont"/>
    <w:uiPriority w:val="99"/>
    <w:semiHidden/>
    <w:unhideWhenUsed/>
    <w:rsid w:val="006B3B2E"/>
    <w:rPr>
      <w:color w:val="605E5C"/>
      <w:shd w:val="clear" w:color="auto" w:fill="E1DFDD"/>
    </w:rPr>
  </w:style>
  <w:style w:type="character" w:customStyle="1" w:styleId="UnresolvedMention2">
    <w:name w:val="Unresolved Mention2"/>
    <w:basedOn w:val="DefaultParagraphFont"/>
    <w:uiPriority w:val="99"/>
    <w:semiHidden/>
    <w:unhideWhenUsed/>
    <w:rsid w:val="0058397E"/>
    <w:rPr>
      <w:color w:val="605E5C"/>
      <w:shd w:val="clear" w:color="auto" w:fill="E1DFDD"/>
    </w:rPr>
  </w:style>
  <w:style w:type="paragraph" w:styleId="Revision">
    <w:name w:val="Revision"/>
    <w:hidden/>
    <w:uiPriority w:val="99"/>
    <w:semiHidden/>
    <w:rsid w:val="00AE5967"/>
    <w:pPr>
      <w:spacing w:after="0" w:line="240" w:lineRule="auto"/>
    </w:pPr>
  </w:style>
  <w:style w:type="paragraph" w:styleId="Caption">
    <w:name w:val="caption"/>
    <w:basedOn w:val="Normal"/>
    <w:next w:val="Normal"/>
    <w:uiPriority w:val="35"/>
    <w:unhideWhenUsed/>
    <w:qFormat/>
    <w:rsid w:val="00FE237B"/>
    <w:pPr>
      <w:spacing w:after="200" w:line="240" w:lineRule="auto"/>
    </w:pPr>
    <w:rPr>
      <w:i/>
      <w:iCs/>
      <w:color w:val="44546A" w:themeColor="text2"/>
      <w:sz w:val="18"/>
      <w:szCs w:val="18"/>
    </w:rPr>
  </w:style>
  <w:style w:type="table" w:customStyle="1" w:styleId="PlainTable21">
    <w:name w:val="Plain Table 21"/>
    <w:basedOn w:val="TableNormal"/>
    <w:next w:val="PlainTable2"/>
    <w:uiPriority w:val="42"/>
    <w:rsid w:val="00F85F80"/>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E20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0641">
      <w:bodyDiv w:val="1"/>
      <w:marLeft w:val="0"/>
      <w:marRight w:val="0"/>
      <w:marTop w:val="0"/>
      <w:marBottom w:val="0"/>
      <w:divBdr>
        <w:top w:val="none" w:sz="0" w:space="0" w:color="auto"/>
        <w:left w:val="none" w:sz="0" w:space="0" w:color="auto"/>
        <w:bottom w:val="none" w:sz="0" w:space="0" w:color="auto"/>
        <w:right w:val="none" w:sz="0" w:space="0" w:color="auto"/>
      </w:divBdr>
    </w:div>
    <w:div w:id="735931837">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 w:id="1323586486">
      <w:bodyDiv w:val="1"/>
      <w:marLeft w:val="0"/>
      <w:marRight w:val="0"/>
      <w:marTop w:val="0"/>
      <w:marBottom w:val="0"/>
      <w:divBdr>
        <w:top w:val="none" w:sz="0" w:space="0" w:color="auto"/>
        <w:left w:val="none" w:sz="0" w:space="0" w:color="auto"/>
        <w:bottom w:val="none" w:sz="0" w:space="0" w:color="auto"/>
        <w:right w:val="none" w:sz="0" w:space="0" w:color="auto"/>
      </w:divBdr>
    </w:div>
    <w:div w:id="1495685473">
      <w:bodyDiv w:val="1"/>
      <w:marLeft w:val="0"/>
      <w:marRight w:val="0"/>
      <w:marTop w:val="0"/>
      <w:marBottom w:val="0"/>
      <w:divBdr>
        <w:top w:val="none" w:sz="0" w:space="0" w:color="auto"/>
        <w:left w:val="none" w:sz="0" w:space="0" w:color="auto"/>
        <w:bottom w:val="none" w:sz="0" w:space="0" w:color="auto"/>
        <w:right w:val="none" w:sz="0" w:space="0" w:color="auto"/>
      </w:divBdr>
    </w:div>
    <w:div w:id="1642423994">
      <w:bodyDiv w:val="1"/>
      <w:marLeft w:val="0"/>
      <w:marRight w:val="0"/>
      <w:marTop w:val="0"/>
      <w:marBottom w:val="0"/>
      <w:divBdr>
        <w:top w:val="none" w:sz="0" w:space="0" w:color="auto"/>
        <w:left w:val="none" w:sz="0" w:space="0" w:color="auto"/>
        <w:bottom w:val="none" w:sz="0" w:space="0" w:color="auto"/>
        <w:right w:val="none" w:sz="0" w:space="0" w:color="auto"/>
      </w:divBdr>
    </w:div>
    <w:div w:id="1733624789">
      <w:bodyDiv w:val="1"/>
      <w:marLeft w:val="0"/>
      <w:marRight w:val="0"/>
      <w:marTop w:val="0"/>
      <w:marBottom w:val="0"/>
      <w:divBdr>
        <w:top w:val="none" w:sz="0" w:space="0" w:color="auto"/>
        <w:left w:val="none" w:sz="0" w:space="0" w:color="auto"/>
        <w:bottom w:val="none" w:sz="0" w:space="0" w:color="auto"/>
        <w:right w:val="none" w:sz="0" w:space="0" w:color="auto"/>
      </w:divBdr>
      <w:divsChild>
        <w:div w:id="1772385578">
          <w:marLeft w:val="0"/>
          <w:marRight w:val="0"/>
          <w:marTop w:val="0"/>
          <w:marBottom w:val="0"/>
          <w:divBdr>
            <w:top w:val="none" w:sz="0" w:space="0" w:color="auto"/>
            <w:left w:val="none" w:sz="0" w:space="0" w:color="auto"/>
            <w:bottom w:val="none" w:sz="0" w:space="0" w:color="auto"/>
            <w:right w:val="none" w:sz="0" w:space="0" w:color="auto"/>
          </w:divBdr>
        </w:div>
      </w:divsChild>
    </w:div>
    <w:div w:id="184386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eepika.sangam@nasa.gov" TargetMode="External"/><Relationship Id="rId21" Type="http://schemas.openxmlformats.org/officeDocument/2006/relationships/hyperlink" Target="mailto:amy.p.kaminski@nasa.gov" TargetMode="External"/><Relationship Id="rId42" Type="http://schemas.openxmlformats.org/officeDocument/2006/relationships/hyperlink" Target="mailto:o@brec.org" TargetMode="External"/><Relationship Id="rId47" Type="http://schemas.openxmlformats.org/officeDocument/2006/relationships/hyperlink" Target="mailto:%20jelvert@lasm.org" TargetMode="External"/><Relationship Id="rId63" Type="http://schemas.openxmlformats.org/officeDocument/2006/relationships/hyperlink" Target="mailto:boardpresident@northshorerobotics.org" TargetMode="External"/><Relationship Id="rId68" Type="http://schemas.openxmlformats.org/officeDocument/2006/relationships/hyperlink" Target="mailto:gerard.blanchard@selu.edu" TargetMode="External"/><Relationship Id="rId84" Type="http://schemas.openxmlformats.org/officeDocument/2006/relationships/hyperlink" Target="https://stemgateway.nasa.gov/s/" TargetMode="External"/><Relationship Id="rId89" Type="http://schemas.openxmlformats.org/officeDocument/2006/relationships/fontTable" Target="fontTable.xml"/><Relationship Id="rId16" Type="http://schemas.openxmlformats.org/officeDocument/2006/relationships/hyperlink" Target="https://science.nasa.gov/" TargetMode="External"/><Relationship Id="rId11" Type="http://schemas.openxmlformats.org/officeDocument/2006/relationships/hyperlink" Target="https://laspace.lsu.edu/laspace-document-center/" TargetMode="External"/><Relationship Id="rId32" Type="http://schemas.openxmlformats.org/officeDocument/2006/relationships/hyperlink" Target="mailto:Tracey.washington@nasa.gov" TargetMode="External"/><Relationship Id="rId37" Type="http://schemas.openxmlformats.org/officeDocument/2006/relationships/hyperlink" Target="mailto:laspace@lsu.edu" TargetMode="External"/><Relationship Id="rId53" Type="http://schemas.openxmlformats.org/officeDocument/2006/relationships/hyperlink" Target="mailto:gdumancas@lsua.edu" TargetMode="External"/><Relationship Id="rId58" Type="http://schemas.openxmlformats.org/officeDocument/2006/relationships/hyperlink" Target="mailto:urska.cvek@lsus.edu" TargetMode="External"/><Relationship Id="rId74" Type="http://schemas.openxmlformats.org/officeDocument/2006/relationships/hyperlink" Target="mailto:laspace@lsu.edu" TargetMode="External"/><Relationship Id="rId79" Type="http://schemas.openxmlformats.org/officeDocument/2006/relationships/hyperlink" Target="mailto:laspace@lsu.edu" TargetMode="External"/><Relationship Id="rId5" Type="http://schemas.openxmlformats.org/officeDocument/2006/relationships/webSettings" Target="webSettings.xml"/><Relationship Id="rId90" Type="http://schemas.microsoft.com/office/2011/relationships/people" Target="people.xml"/><Relationship Id="rId14" Type="http://schemas.openxmlformats.org/officeDocument/2006/relationships/hyperlink" Target="https://www.nasa.gov/learning-resources/stem-engagement/" TargetMode="External"/><Relationship Id="rId22" Type="http://schemas.openxmlformats.org/officeDocument/2006/relationships/hyperlink" Target="mailto:marc.g.timm@nasa.gov" TargetMode="External"/><Relationship Id="rId27" Type="http://schemas.openxmlformats.org/officeDocument/2006/relationships/hyperlink" Target="mailto:veronica.l.wilson@nasa.gov" TargetMode="External"/><Relationship Id="rId30" Type="http://schemas.openxmlformats.org/officeDocument/2006/relationships/hyperlink" Target="mailto:bonnie.murray@nasa.gov" TargetMode="External"/><Relationship Id="rId35" Type="http://schemas.openxmlformats.org/officeDocument/2006/relationships/hyperlink" Target="mailto:laspace@lsu.edu" TargetMode="External"/><Relationship Id="rId43" Type="http://schemas.openxmlformats.org/officeDocument/2006/relationships/hyperlink" Target="mailto:fneubr1@lsu.edu" TargetMode="External"/><Relationship Id="rId48" Type="http://schemas.openxmlformats.org/officeDocument/2006/relationships/hyperlink" Target="mailto:%20jelvert@lasm.org" TargetMode="External"/><Relationship Id="rId56" Type="http://schemas.openxmlformats.org/officeDocument/2006/relationships/hyperlink" Target="mailto:wbaumgartner@agcenter.lsu.edu" TargetMode="External"/><Relationship Id="rId64" Type="http://schemas.openxmlformats.org/officeDocument/2006/relationships/hyperlink" Target="mailto:dugasa@nsula.edu" TargetMode="External"/><Relationship Id="rId69" Type="http://schemas.openxmlformats.org/officeDocument/2006/relationships/hyperlink" Target="mailto:nsisay@suno.edu" TargetMode="External"/><Relationship Id="rId77" Type="http://schemas.openxmlformats.org/officeDocument/2006/relationships/hyperlink" Target="https://laspace.lsu.edu/laspace-document-center/" TargetMode="External"/><Relationship Id="rId8" Type="http://schemas.openxmlformats.org/officeDocument/2006/relationships/image" Target="media/image1.png"/><Relationship Id="rId51" Type="http://schemas.openxmlformats.org/officeDocument/2006/relationships/hyperlink" Target="mailto:rkeller@lsu.edu" TargetMode="External"/><Relationship Id="rId72" Type="http://schemas.openxmlformats.org/officeDocument/2006/relationships/hyperlink" Target="mailto:laspace@lsu.edu" TargetMode="External"/><Relationship Id="rId80" Type="http://schemas.openxmlformats.org/officeDocument/2006/relationships/hyperlink" Target="mailto:laspace@lsu.edu" TargetMode="External"/><Relationship Id="rId85" Type="http://schemas.openxmlformats.org/officeDocument/2006/relationships/hyperlink" Target="https://laspace.lsu.edu/laspace-document-center/" TargetMode="External"/><Relationship Id="rId3" Type="http://schemas.openxmlformats.org/officeDocument/2006/relationships/styles" Target="styles.xml"/><Relationship Id="rId12" Type="http://schemas.openxmlformats.org/officeDocument/2006/relationships/hyperlink" Target="mailto:laspace@lsu.edu" TargetMode="External"/><Relationship Id="rId17" Type="http://schemas.openxmlformats.org/officeDocument/2006/relationships/hyperlink" Target="https://www.nasa.gov/reference/space-operations-mission-directorate/" TargetMode="External"/><Relationship Id="rId25" Type="http://schemas.openxmlformats.org/officeDocument/2006/relationships/hyperlink" Target="mailto:Gamaliel.r.cherry@nasa.gov" TargetMode="External"/><Relationship Id="rId33" Type="http://schemas.openxmlformats.org/officeDocument/2006/relationships/hyperlink" Target="mailto:David.e.alexander@nasa.gov" TargetMode="External"/><Relationship Id="rId38" Type="http://schemas.openxmlformats.org/officeDocument/2006/relationships/hyperlink" Target="https://laspace.lsu.edu/laspace-faqs/" TargetMode="External"/><Relationship Id="rId46" Type="http://schemas.openxmlformats.org/officeDocument/2006/relationships/hyperlink" Target="mailto:mstein@ebrpl.com" TargetMode="External"/><Relationship Id="rId59" Type="http://schemas.openxmlformats.org/officeDocument/2006/relationships/hyperlink" Target="mailto:mcmoore@latech.edu" TargetMode="External"/><Relationship Id="rId67" Type="http://schemas.openxmlformats.org/officeDocument/2006/relationships/hyperlink" Target="mailto:ezenon@rpcc.edu" TargetMode="External"/><Relationship Id="rId20" Type="http://schemas.openxmlformats.org/officeDocument/2006/relationships/hyperlink" Target="mailto:greg.chavers@nasa.gov" TargetMode="External"/><Relationship Id="rId41" Type="http://schemas.openxmlformats.org/officeDocument/2006/relationships/hyperlink" Target="mailto:%20jelvert@lasm.org" TargetMode="External"/><Relationship Id="rId54" Type="http://schemas.openxmlformats.org/officeDocument/2006/relationships/hyperlink" Target="mailto:johnflake@lsu.edu" TargetMode="External"/><Relationship Id="rId62" Type="http://schemas.openxmlformats.org/officeDocument/2006/relationships/hyperlink" Target="mailto:jkrause@ncbrt.lsu.edu" TargetMode="External"/><Relationship Id="rId70" Type="http://schemas.openxmlformats.org/officeDocument/2006/relationships/hyperlink" Target="mailto:afef.fekih@louisiana.edu" TargetMode="External"/><Relationship Id="rId75" Type="http://schemas.openxmlformats.org/officeDocument/2006/relationships/hyperlink" Target="https://laspace.lsu.edu/laspace-document-center/" TargetMode="External"/><Relationship Id="rId83" Type="http://schemas.openxmlformats.org/officeDocument/2006/relationships/hyperlink" Target="https://lsu.formstack.com/forms/laspace_student_participant_form" TargetMode="External"/><Relationship Id="rId88" Type="http://schemas.openxmlformats.org/officeDocument/2006/relationships/footer" Target="footer4.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exploration-systems-development-mission-directorate/" TargetMode="External"/><Relationship Id="rId23" Type="http://schemas.openxmlformats.org/officeDocument/2006/relationships/hyperlink" Target="mailto:damian.taylor@nasa.gov" TargetMode="External"/><Relationship Id="rId28" Type="http://schemas.openxmlformats.org/officeDocument/2006/relationships/hyperlink" Target="mailto:patricia.j.gillis@nasa.gov" TargetMode="External"/><Relationship Id="rId36" Type="http://schemas.openxmlformats.org/officeDocument/2006/relationships/hyperlink" Target="mailto:laspace@lsu.edu" TargetMode="External"/><Relationship Id="rId49" Type="http://schemas.openxmlformats.org/officeDocument/2006/relationships/hyperlink" Target="mailto:ann.wilson@la.gov%20" TargetMode="External"/><Relationship Id="rId57" Type="http://schemas.openxmlformats.org/officeDocument/2006/relationships/hyperlink" Target="mailto:ihodgd@lsuhs.edu" TargetMode="External"/><Relationship Id="rId10" Type="http://schemas.openxmlformats.org/officeDocument/2006/relationships/hyperlink" Target="mailto:laspace@lsu.edu" TargetMode="External"/><Relationship Id="rId31" Type="http://schemas.openxmlformats.org/officeDocument/2006/relationships/hyperlink" Target="mailto:gerald.w.voltz@nasa.gov" TargetMode="External"/><Relationship Id="rId44" Type="http://schemas.openxmlformats.org/officeDocument/2006/relationships/hyperlink" Target="mailto:rduple@dcc.edu" TargetMode="External"/><Relationship Id="rId52" Type="http://schemas.openxmlformats.org/officeDocument/2006/relationships/hyperlink" Target="mailto:Justin.Dedden@la.gov" TargetMode="External"/><Relationship Id="rId60" Type="http://schemas.openxmlformats.org/officeDocument/2006/relationships/hyperlink" Target="mailto:aburger@loyno.edu" TargetMode="External"/><Relationship Id="rId65" Type="http://schemas.openxmlformats.org/officeDocument/2006/relationships/hyperlink" Target="mailto:rpoche1@nunez.edu" TargetMode="External"/><Relationship Id="rId73" Type="http://schemas.openxmlformats.org/officeDocument/2006/relationships/hyperlink" Target="https://laspace.lsu.edu/laspace-document-center/" TargetMode="External"/><Relationship Id="rId78" Type="http://schemas.openxmlformats.org/officeDocument/2006/relationships/hyperlink" Target="https://laspace.lsu.edu/laspace-meetings/" TargetMode="External"/><Relationship Id="rId81" Type="http://schemas.openxmlformats.org/officeDocument/2006/relationships/footer" Target="footer1.xml"/><Relationship Id="rId86" Type="http://schemas.openxmlformats.org/officeDocument/2006/relationships/hyperlink" Target="https://lsu.formstack.com/forms/laspace_media_release_form" TargetMode="External"/><Relationship Id="rId4" Type="http://schemas.openxmlformats.org/officeDocument/2006/relationships/settings" Target="settings.xml"/><Relationship Id="rId9" Type="http://schemas.openxmlformats.org/officeDocument/2006/relationships/hyperlink" Target="http://laspace.lsu.edu/" TargetMode="External"/><Relationship Id="rId13" Type="http://schemas.openxmlformats.org/officeDocument/2006/relationships/hyperlink" Target="https://www.nasa.gov/wp-content/uploads/2023/09/fy-22-strategic-plan-1.pdf?emrc=ff1a1e" TargetMode="External"/><Relationship Id="rId18" Type="http://schemas.openxmlformats.org/officeDocument/2006/relationships/hyperlink" Target="https://www.nasa.gov/space-technology-mission-directorate/" TargetMode="External"/><Relationship Id="rId39" Type="http://schemas.openxmlformats.org/officeDocument/2006/relationships/hyperlink" Target="https://laspace.lsu.edu/laspace-faqs/" TargetMode="External"/><Relationship Id="rId34" Type="http://schemas.openxmlformats.org/officeDocument/2006/relationships/hyperlink" Target="mailto:Tracey.washington@nasa.gov" TargetMode="External"/><Relationship Id="rId50" Type="http://schemas.openxmlformats.org/officeDocument/2006/relationships/hyperlink" Target="mailto:jessica.domingue@la.gov" TargetMode="External"/><Relationship Id="rId55" Type="http://schemas.openxmlformats.org/officeDocument/2006/relationships/hyperlink" Target="mailto:gdumancas@lsua.edu" TargetMode="External"/><Relationship Id="rId76" Type="http://schemas.openxmlformats.org/officeDocument/2006/relationships/image" Target="media/image2.jpeg"/><Relationship Id="rId7" Type="http://schemas.openxmlformats.org/officeDocument/2006/relationships/endnotes" Target="endnotes.xml"/><Relationship Id="rId71" Type="http://schemas.openxmlformats.org/officeDocument/2006/relationships/hyperlink" Target="https://laspace.lsu.edu/" TargetMode="External"/><Relationship Id="rId2" Type="http://schemas.openxmlformats.org/officeDocument/2006/relationships/numbering" Target="numbering.xml"/><Relationship Id="rId29" Type="http://schemas.openxmlformats.org/officeDocument/2006/relationships/hyperlink" Target="mailto:cindy.l.hasselbring@nasa.gov%20" TargetMode="External"/><Relationship Id="rId24" Type="http://schemas.openxmlformats.org/officeDocument/2006/relationships/hyperlink" Target="mailto:veronica.l.wilson@nasa.gov" TargetMode="External"/><Relationship Id="rId40" Type="http://schemas.openxmlformats.org/officeDocument/2006/relationships/hyperlink" Target="mailto:bahiy@the1881school.org" TargetMode="External"/><Relationship Id="rId45" Type="http://schemas.openxmlformats.org/officeDocument/2006/relationships/hyperlink" Target="mailto:adarwish@dillard.edu" TargetMode="External"/><Relationship Id="rId66" Type="http://schemas.openxmlformats.org/officeDocument/2006/relationships/hyperlink" Target="mailto:stefan.pasiakos@pbrc.edu" TargetMode="External"/><Relationship Id="rId87" Type="http://schemas.openxmlformats.org/officeDocument/2006/relationships/footer" Target="footer3.xml"/><Relationship Id="rId61" Type="http://schemas.openxmlformats.org/officeDocument/2006/relationships/hyperlink" Target="mailto:nzhang@mcneese.edu" TargetMode="External"/><Relationship Id="rId82" Type="http://schemas.openxmlformats.org/officeDocument/2006/relationships/footer" Target="footer2.xml"/><Relationship Id="rId19" Type="http://schemas.openxmlformats.org/officeDocument/2006/relationships/hyperlink" Target="mailto:mina.cappuccio@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AFDDF-309A-455A-B618-BDE97128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8679</Words>
  <Characters>49472</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Fava</cp:lastModifiedBy>
  <cp:revision>2</cp:revision>
  <cp:lastPrinted>2025-04-23T15:54:00Z</cp:lastPrinted>
  <dcterms:created xsi:type="dcterms:W3CDTF">2026-04-14T21:26:00Z</dcterms:created>
  <dcterms:modified xsi:type="dcterms:W3CDTF">2026-04-14T21:26:00Z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caf78c900929068f78fc5c5a7fe0e554c5ac8d82744455e190f3c66a18ec6bda</vt:lpwstr>
  </property>
</Properties>
</file>